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EFBD" w14:textId="77777777" w:rsidR="00D024B1" w:rsidRPr="00D249DC" w:rsidRDefault="00D024B1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1EEE10A9" w14:textId="77777777" w:rsidR="00D024B1" w:rsidRPr="00D249DC" w:rsidRDefault="00D024B1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2E01E58F" w14:textId="77777777" w:rsidR="00D024B1" w:rsidRPr="00D249DC" w:rsidRDefault="00D024B1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19D06157" w14:textId="77777777" w:rsidR="00B20F6E" w:rsidRPr="00D249DC" w:rsidRDefault="00B20F6E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6A32F788" w14:textId="77777777" w:rsidR="00B20F6E" w:rsidRPr="00D249DC" w:rsidRDefault="00B20F6E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4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404F0DB3" w14:textId="77777777" w:rsidR="00B20F6E" w:rsidRPr="00D249DC" w:rsidRDefault="00B20F6E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5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33CD5815" w14:textId="77777777" w:rsidR="00B20F6E" w:rsidRPr="00D249DC" w:rsidRDefault="00B20F6E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6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67B8DF1D" w14:textId="77777777" w:rsidR="00D024B1" w:rsidRPr="00D249DC" w:rsidRDefault="00D024B1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7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3A54524C" w14:textId="77777777" w:rsidR="00D024B1" w:rsidRPr="00D249DC" w:rsidRDefault="00D024B1" w:rsidP="00D02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8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80"/>
              <w:szCs w:val="80"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9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80"/>
              <w:szCs w:val="80"/>
              <w:lang w:val="es-ES"/>
            </w:rPr>
          </w:rPrChange>
        </w:rPr>
        <w:t>Rendición de Cuentas 2019</w:t>
      </w:r>
    </w:p>
    <w:p w14:paraId="4FE603A0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80"/>
              <w:szCs w:val="80"/>
              <w:lang w:val="es-ES"/>
            </w:rPr>
          </w:rPrChange>
        </w:rPr>
      </w:pPr>
    </w:p>
    <w:p w14:paraId="4625FF0B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3AB634BE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7B123E80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05F4C0C5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4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1993FA3E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5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5CF3EA99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6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147BD3C4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7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6D77B40F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8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24438396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9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4D1BC6C4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3DA52CAA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04AF38F9" w14:textId="77777777" w:rsidR="00D024B1" w:rsidRPr="00D249DC" w:rsidRDefault="00D024B1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5129594F" w14:textId="77777777" w:rsidR="00B20F6E" w:rsidRPr="00D249DC" w:rsidRDefault="00B20F6E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3A541606" w14:textId="77777777" w:rsidR="00B20F6E" w:rsidRPr="00D249DC" w:rsidRDefault="00B20F6E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4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46DDB45A" w14:textId="77777777" w:rsidR="00B20F6E" w:rsidRPr="00D249DC" w:rsidRDefault="00B20F6E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5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425CC82C" w14:textId="77777777" w:rsidR="00B20F6E" w:rsidRPr="00D249DC" w:rsidRDefault="00B20F6E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6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7C7813E7" w14:textId="77777777" w:rsidR="00B20F6E" w:rsidRPr="00D249DC" w:rsidRDefault="00B20F6E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27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25A06F8B" w14:textId="07F12FC5" w:rsidR="00794E6A" w:rsidRPr="00D249DC" w:rsidDel="00042684" w:rsidRDefault="00794E6A" w:rsidP="00D024B1">
      <w:pPr>
        <w:rPr>
          <w:del w:id="28" w:author="Andrea Annabelle Miranda Reyna" w:date="2023-12-22T16:00:00Z"/>
          <w:rFonts w:ascii="Times New Roman" w:hAnsi="Times New Roman" w:cs="Times New Roman"/>
          <w:sz w:val="24"/>
          <w:szCs w:val="24"/>
          <w:rPrChange w:id="29" w:author="Carina Isabel Bastidas Morocho" w:date="2024-01-02T16:56:00Z">
            <w:rPr>
              <w:del w:id="30" w:author="Andrea Annabelle Miranda Reyna" w:date="2023-12-22T16:00:00Z"/>
              <w:rFonts w:ascii="Times New Roman" w:hAnsi="Times New Roman" w:cs="Times New Roman"/>
            </w:rPr>
          </w:rPrChange>
        </w:rPr>
      </w:pPr>
      <w:del w:id="31" w:author="Andrea Annabelle Miranda Reyna" w:date="2023-12-22T16:00:00Z">
        <w:r w:rsidRPr="00D249DC" w:rsidDel="00042684">
          <w:rPr>
            <w:rFonts w:ascii="Times New Roman" w:hAnsi="Times New Roman" w:cs="Times New Roman"/>
            <w:sz w:val="24"/>
            <w:szCs w:val="24"/>
            <w:rPrChange w:id="32" w:author="Carina Isabel Bastidas Morocho" w:date="2024-01-02T16:56:00Z">
              <w:rPr>
                <w:rFonts w:ascii="Times New Roman" w:hAnsi="Times New Roman" w:cs="Times New Roman"/>
              </w:rPr>
            </w:rPrChange>
          </w:rPr>
          <w:delText>Lenin Moreno Garcés</w:delText>
        </w:r>
      </w:del>
    </w:p>
    <w:p w14:paraId="16E3ED42" w14:textId="1C78C1D3" w:rsidR="00794E6A" w:rsidRPr="00D249DC" w:rsidDel="00042684" w:rsidRDefault="00794E6A" w:rsidP="00D024B1">
      <w:pPr>
        <w:rPr>
          <w:del w:id="33" w:author="Andrea Annabelle Miranda Reyna" w:date="2023-12-22T16:00:00Z"/>
          <w:rFonts w:ascii="Times New Roman" w:hAnsi="Times New Roman" w:cs="Times New Roman"/>
          <w:b/>
          <w:sz w:val="24"/>
          <w:szCs w:val="24"/>
          <w:rPrChange w:id="34" w:author="Carina Isabel Bastidas Morocho" w:date="2024-01-02T16:56:00Z">
            <w:rPr>
              <w:del w:id="35" w:author="Andrea Annabelle Miranda Reyna" w:date="2023-12-22T16:00:00Z"/>
              <w:rFonts w:ascii="Times New Roman" w:hAnsi="Times New Roman" w:cs="Times New Roman"/>
              <w:b/>
            </w:rPr>
          </w:rPrChange>
        </w:rPr>
      </w:pPr>
      <w:del w:id="36" w:author="Andrea Annabelle Miranda Reyna" w:date="2023-12-22T16:00:00Z">
        <w:r w:rsidRPr="00D249DC" w:rsidDel="00042684">
          <w:rPr>
            <w:rFonts w:ascii="Times New Roman" w:hAnsi="Times New Roman" w:cs="Times New Roman"/>
            <w:b/>
            <w:sz w:val="24"/>
            <w:szCs w:val="24"/>
            <w:rPrChange w:id="37" w:author="Carina Isabel Bastidas Morocho" w:date="2024-01-02T16:56:00Z">
              <w:rPr>
                <w:rFonts w:ascii="Times New Roman" w:hAnsi="Times New Roman" w:cs="Times New Roman"/>
                <w:b/>
              </w:rPr>
            </w:rPrChange>
          </w:rPr>
          <w:delText xml:space="preserve">Presidente Constitucional de la República </w:delText>
        </w:r>
      </w:del>
    </w:p>
    <w:p w14:paraId="4111B493" w14:textId="5FB0756C" w:rsidR="00794E6A" w:rsidRPr="00D249DC" w:rsidDel="00042684" w:rsidRDefault="00794E6A" w:rsidP="00D024B1">
      <w:pPr>
        <w:rPr>
          <w:del w:id="38" w:author="Andrea Annabelle Miranda Reyna" w:date="2023-12-22T16:00:00Z"/>
          <w:rFonts w:ascii="Times New Roman" w:hAnsi="Times New Roman" w:cs="Times New Roman"/>
          <w:sz w:val="24"/>
          <w:szCs w:val="24"/>
          <w:rPrChange w:id="39" w:author="Carina Isabel Bastidas Morocho" w:date="2024-01-02T16:56:00Z">
            <w:rPr>
              <w:del w:id="40" w:author="Andrea Annabelle Miranda Reyna" w:date="2023-12-22T16:00:00Z"/>
              <w:rFonts w:ascii="Times New Roman" w:hAnsi="Times New Roman" w:cs="Times New Roman"/>
            </w:rPr>
          </w:rPrChange>
        </w:rPr>
      </w:pPr>
    </w:p>
    <w:p w14:paraId="5F493CB3" w14:textId="7720E999" w:rsidR="0001625E" w:rsidRPr="00D249DC" w:rsidDel="00042684" w:rsidRDefault="0001625E" w:rsidP="00794E6A">
      <w:pPr>
        <w:rPr>
          <w:del w:id="41" w:author="Andrea Annabelle Miranda Reyna" w:date="2023-12-22T16:00:00Z"/>
          <w:rFonts w:ascii="Times New Roman" w:hAnsi="Times New Roman" w:cs="Times New Roman"/>
          <w:sz w:val="24"/>
          <w:szCs w:val="24"/>
          <w:rPrChange w:id="42" w:author="Carina Isabel Bastidas Morocho" w:date="2024-01-02T16:56:00Z">
            <w:rPr>
              <w:del w:id="43" w:author="Andrea Annabelle Miranda Reyna" w:date="2023-12-22T16:00:00Z"/>
              <w:rFonts w:ascii="Times New Roman" w:hAnsi="Times New Roman" w:cs="Times New Roman"/>
            </w:rPr>
          </w:rPrChange>
        </w:rPr>
      </w:pPr>
      <w:del w:id="44" w:author="Andrea Annabelle Miranda Reyna" w:date="2023-12-22T16:00:00Z">
        <w:r w:rsidRPr="00D249DC" w:rsidDel="00042684">
          <w:rPr>
            <w:rFonts w:ascii="Times New Roman" w:hAnsi="Times New Roman" w:cs="Times New Roman"/>
            <w:sz w:val="24"/>
            <w:szCs w:val="24"/>
            <w:rPrChange w:id="45" w:author="Carina Isabel Bastidas Morocho" w:date="2024-01-02T16:56:00Z">
              <w:rPr>
                <w:rFonts w:ascii="Times New Roman" w:hAnsi="Times New Roman" w:cs="Times New Roman"/>
              </w:rPr>
            </w:rPrChange>
          </w:rPr>
          <w:delText xml:space="preserve">Otto Sonnenholzner </w:delText>
        </w:r>
      </w:del>
    </w:p>
    <w:p w14:paraId="17AA7BF1" w14:textId="757BFAA2" w:rsidR="00794E6A" w:rsidRPr="00D249DC" w:rsidDel="00042684" w:rsidRDefault="00794E6A" w:rsidP="00794E6A">
      <w:pPr>
        <w:rPr>
          <w:del w:id="46" w:author="Andrea Annabelle Miranda Reyna" w:date="2023-12-22T16:00:00Z"/>
          <w:rFonts w:ascii="Times New Roman" w:hAnsi="Times New Roman" w:cs="Times New Roman"/>
          <w:b/>
          <w:sz w:val="24"/>
          <w:szCs w:val="24"/>
          <w:rPrChange w:id="47" w:author="Carina Isabel Bastidas Morocho" w:date="2024-01-02T16:56:00Z">
            <w:rPr>
              <w:del w:id="48" w:author="Andrea Annabelle Miranda Reyna" w:date="2023-12-22T16:00:00Z"/>
              <w:rFonts w:ascii="Times New Roman" w:hAnsi="Times New Roman" w:cs="Times New Roman"/>
              <w:b/>
            </w:rPr>
          </w:rPrChange>
        </w:rPr>
      </w:pPr>
      <w:del w:id="49" w:author="Andrea Annabelle Miranda Reyna" w:date="2023-12-22T16:00:00Z">
        <w:r w:rsidRPr="00D249DC" w:rsidDel="00042684">
          <w:rPr>
            <w:rFonts w:ascii="Times New Roman" w:hAnsi="Times New Roman" w:cs="Times New Roman"/>
            <w:b/>
            <w:sz w:val="24"/>
            <w:szCs w:val="24"/>
            <w:rPrChange w:id="50" w:author="Carina Isabel Bastidas Morocho" w:date="2024-01-02T16:56:00Z">
              <w:rPr>
                <w:rFonts w:ascii="Times New Roman" w:hAnsi="Times New Roman" w:cs="Times New Roman"/>
                <w:b/>
              </w:rPr>
            </w:rPrChange>
          </w:rPr>
          <w:delText xml:space="preserve">Vicepresidente de la República </w:delText>
        </w:r>
      </w:del>
    </w:p>
    <w:p w14:paraId="02618906" w14:textId="304B06B3" w:rsidR="00794E6A" w:rsidRPr="00D249DC" w:rsidDel="00042684" w:rsidRDefault="00794E6A" w:rsidP="00D024B1">
      <w:pPr>
        <w:rPr>
          <w:del w:id="51" w:author="Andrea Annabelle Miranda Reyna" w:date="2023-12-22T16:00:00Z"/>
          <w:rFonts w:ascii="Times New Roman" w:hAnsi="Times New Roman" w:cs="Times New Roman"/>
          <w:sz w:val="24"/>
          <w:szCs w:val="24"/>
          <w:rPrChange w:id="52" w:author="Carina Isabel Bastidas Morocho" w:date="2024-01-02T16:56:00Z">
            <w:rPr>
              <w:del w:id="53" w:author="Andrea Annabelle Miranda Reyna" w:date="2023-12-22T16:00:00Z"/>
              <w:rFonts w:ascii="Times New Roman" w:hAnsi="Times New Roman" w:cs="Times New Roman"/>
            </w:rPr>
          </w:rPrChange>
        </w:rPr>
      </w:pPr>
    </w:p>
    <w:p w14:paraId="72D24EB1" w14:textId="205EF766" w:rsidR="00794E6A" w:rsidRPr="00D249DC" w:rsidDel="00042684" w:rsidRDefault="00794E6A" w:rsidP="00D024B1">
      <w:pPr>
        <w:rPr>
          <w:del w:id="54" w:author="Andrea Annabelle Miranda Reyna" w:date="2023-12-22T16:00:00Z"/>
          <w:rFonts w:ascii="Times New Roman" w:hAnsi="Times New Roman" w:cs="Times New Roman"/>
          <w:sz w:val="24"/>
          <w:szCs w:val="24"/>
          <w:rPrChange w:id="55" w:author="Carina Isabel Bastidas Morocho" w:date="2024-01-02T16:56:00Z">
            <w:rPr>
              <w:del w:id="56" w:author="Andrea Annabelle Miranda Reyna" w:date="2023-12-22T16:00:00Z"/>
              <w:rFonts w:ascii="Times New Roman" w:hAnsi="Times New Roman" w:cs="Times New Roman"/>
            </w:rPr>
          </w:rPrChange>
        </w:rPr>
      </w:pPr>
      <w:del w:id="57" w:author="Andrea Annabelle Miranda Reyna" w:date="2023-12-22T16:00:00Z">
        <w:r w:rsidRPr="00D249DC" w:rsidDel="00042684">
          <w:rPr>
            <w:rFonts w:ascii="Times New Roman" w:hAnsi="Times New Roman" w:cs="Times New Roman"/>
            <w:sz w:val="24"/>
            <w:szCs w:val="24"/>
            <w:rPrChange w:id="58" w:author="Carina Isabel Bastidas Morocho" w:date="2024-01-02T16:56:00Z">
              <w:rPr>
                <w:rFonts w:ascii="Times New Roman" w:hAnsi="Times New Roman" w:cs="Times New Roman"/>
              </w:rPr>
            </w:rPrChange>
          </w:rPr>
          <w:delText xml:space="preserve">Monserrat Creamer Guillén </w:delText>
        </w:r>
      </w:del>
    </w:p>
    <w:p w14:paraId="0921E041" w14:textId="6C22E820" w:rsidR="00794E6A" w:rsidRPr="00D249DC" w:rsidDel="00042684" w:rsidRDefault="00794E6A" w:rsidP="00D024B1">
      <w:pPr>
        <w:rPr>
          <w:del w:id="59" w:author="Andrea Annabelle Miranda Reyna" w:date="2023-12-22T16:00:00Z"/>
          <w:rFonts w:ascii="Times New Roman" w:hAnsi="Times New Roman" w:cs="Times New Roman"/>
          <w:b/>
          <w:sz w:val="24"/>
          <w:szCs w:val="24"/>
          <w:rPrChange w:id="60" w:author="Carina Isabel Bastidas Morocho" w:date="2024-01-02T16:56:00Z">
            <w:rPr>
              <w:del w:id="61" w:author="Andrea Annabelle Miranda Reyna" w:date="2023-12-22T16:00:00Z"/>
              <w:rFonts w:ascii="Times New Roman" w:hAnsi="Times New Roman" w:cs="Times New Roman"/>
              <w:b/>
            </w:rPr>
          </w:rPrChange>
        </w:rPr>
      </w:pPr>
      <w:del w:id="62" w:author="Andrea Annabelle Miranda Reyna" w:date="2023-12-22T16:00:00Z">
        <w:r w:rsidRPr="00D249DC" w:rsidDel="00042684">
          <w:rPr>
            <w:rFonts w:ascii="Times New Roman" w:hAnsi="Times New Roman" w:cs="Times New Roman"/>
            <w:b/>
            <w:sz w:val="24"/>
            <w:szCs w:val="24"/>
            <w:rPrChange w:id="63" w:author="Carina Isabel Bastidas Morocho" w:date="2024-01-02T16:56:00Z">
              <w:rPr>
                <w:rFonts w:ascii="Times New Roman" w:hAnsi="Times New Roman" w:cs="Times New Roman"/>
                <w:b/>
              </w:rPr>
            </w:rPrChange>
          </w:rPr>
          <w:delText xml:space="preserve">Ministra de Educación </w:delText>
        </w:r>
      </w:del>
    </w:p>
    <w:p w14:paraId="73A4E312" w14:textId="123015A1" w:rsidR="00794E6A" w:rsidRPr="00D249DC" w:rsidDel="00042684" w:rsidRDefault="00794E6A" w:rsidP="00D024B1">
      <w:pPr>
        <w:rPr>
          <w:del w:id="64" w:author="Andrea Annabelle Miranda Reyna" w:date="2023-12-22T16:00:00Z"/>
          <w:rFonts w:ascii="Times New Roman" w:hAnsi="Times New Roman" w:cs="Times New Roman"/>
          <w:b/>
          <w:sz w:val="24"/>
          <w:szCs w:val="24"/>
          <w:rPrChange w:id="65" w:author="Carina Isabel Bastidas Morocho" w:date="2024-01-02T16:56:00Z">
            <w:rPr>
              <w:del w:id="66" w:author="Andrea Annabelle Miranda Reyna" w:date="2023-12-22T16:00:00Z"/>
              <w:rFonts w:ascii="Times New Roman" w:hAnsi="Times New Roman" w:cs="Times New Roman"/>
              <w:b/>
            </w:rPr>
          </w:rPrChange>
        </w:rPr>
      </w:pPr>
    </w:p>
    <w:p w14:paraId="17A811FE" w14:textId="62006F92" w:rsidR="00794E6A" w:rsidRPr="00D249DC" w:rsidDel="00042684" w:rsidRDefault="00794E6A" w:rsidP="00D024B1">
      <w:pPr>
        <w:rPr>
          <w:del w:id="67" w:author="Andrea Annabelle Miranda Reyna" w:date="2023-12-22T16:00:00Z"/>
          <w:rFonts w:ascii="Times New Roman" w:hAnsi="Times New Roman" w:cs="Times New Roman"/>
          <w:sz w:val="24"/>
          <w:szCs w:val="24"/>
          <w:rPrChange w:id="68" w:author="Carina Isabel Bastidas Morocho" w:date="2024-01-02T16:56:00Z">
            <w:rPr>
              <w:del w:id="69" w:author="Andrea Annabelle Miranda Reyna" w:date="2023-12-22T16:00:00Z"/>
              <w:rFonts w:ascii="Times New Roman" w:hAnsi="Times New Roman" w:cs="Times New Roman"/>
            </w:rPr>
          </w:rPrChange>
        </w:rPr>
      </w:pPr>
      <w:del w:id="70" w:author="Andrea Annabelle Miranda Reyna" w:date="2023-12-22T16:00:00Z">
        <w:r w:rsidRPr="00D249DC" w:rsidDel="00042684">
          <w:rPr>
            <w:rFonts w:ascii="Times New Roman" w:hAnsi="Times New Roman" w:cs="Times New Roman"/>
            <w:sz w:val="24"/>
            <w:szCs w:val="24"/>
            <w:rPrChange w:id="71" w:author="Carina Isabel Bastidas Morocho" w:date="2024-01-02T16:56:00Z">
              <w:rPr>
                <w:rFonts w:ascii="Times New Roman" w:hAnsi="Times New Roman" w:cs="Times New Roman"/>
              </w:rPr>
            </w:rPrChange>
          </w:rPr>
          <w:delText>Rómulo Antun Tsamaraint</w:delText>
        </w:r>
      </w:del>
    </w:p>
    <w:p w14:paraId="25C6F8D8" w14:textId="386F4BD6" w:rsidR="0001625E" w:rsidRPr="00D249DC" w:rsidDel="00042684" w:rsidRDefault="00794E6A" w:rsidP="00D024B1">
      <w:pPr>
        <w:rPr>
          <w:del w:id="72" w:author="Andrea Annabelle Miranda Reyna" w:date="2023-12-22T16:00:00Z"/>
          <w:rFonts w:ascii="Times New Roman" w:hAnsi="Times New Roman" w:cs="Times New Roman"/>
          <w:b/>
          <w:sz w:val="24"/>
          <w:szCs w:val="24"/>
          <w:rPrChange w:id="73" w:author="Carina Isabel Bastidas Morocho" w:date="2024-01-02T16:56:00Z">
            <w:rPr>
              <w:del w:id="74" w:author="Andrea Annabelle Miranda Reyna" w:date="2023-12-22T16:00:00Z"/>
              <w:rFonts w:ascii="Times New Roman" w:hAnsi="Times New Roman" w:cs="Times New Roman"/>
              <w:b/>
            </w:rPr>
          </w:rPrChange>
        </w:rPr>
      </w:pPr>
      <w:del w:id="75" w:author="Andrea Annabelle Miranda Reyna" w:date="2023-12-22T16:00:00Z">
        <w:r w:rsidRPr="00D249DC" w:rsidDel="00042684">
          <w:rPr>
            <w:rFonts w:ascii="Times New Roman" w:hAnsi="Times New Roman" w:cs="Times New Roman"/>
            <w:b/>
            <w:sz w:val="24"/>
            <w:szCs w:val="24"/>
            <w:rPrChange w:id="76" w:author="Carina Isabel Bastidas Morocho" w:date="2024-01-02T16:56:00Z">
              <w:rPr>
                <w:rFonts w:ascii="Times New Roman" w:hAnsi="Times New Roman" w:cs="Times New Roman"/>
                <w:b/>
              </w:rPr>
            </w:rPrChange>
          </w:rPr>
          <w:delText>Secretario del Sistema de Educación Intercultural Bilingüe</w:delText>
        </w:r>
      </w:del>
    </w:p>
    <w:p w14:paraId="5D453974" w14:textId="20BD1D65" w:rsidR="0001625E" w:rsidRPr="00D249DC" w:rsidDel="00042684" w:rsidRDefault="0001625E" w:rsidP="00D024B1">
      <w:pPr>
        <w:rPr>
          <w:del w:id="77" w:author="Andrea Annabelle Miranda Reyna" w:date="2023-12-22T16:00:00Z"/>
          <w:rFonts w:ascii="Times New Roman" w:hAnsi="Times New Roman" w:cs="Times New Roman"/>
          <w:b/>
          <w:sz w:val="24"/>
          <w:szCs w:val="24"/>
          <w:rPrChange w:id="78" w:author="Carina Isabel Bastidas Morocho" w:date="2024-01-02T16:56:00Z">
            <w:rPr>
              <w:del w:id="79" w:author="Andrea Annabelle Miranda Reyna" w:date="2023-12-22T16:00:00Z"/>
              <w:rFonts w:ascii="Times New Roman" w:hAnsi="Times New Roman" w:cs="Times New Roman"/>
              <w:b/>
            </w:rPr>
          </w:rPrChange>
        </w:rPr>
      </w:pPr>
    </w:p>
    <w:p w14:paraId="43B9FFD1" w14:textId="108D301C" w:rsidR="0001625E" w:rsidRPr="00D249DC" w:rsidDel="00042684" w:rsidRDefault="0001625E" w:rsidP="00D024B1">
      <w:pPr>
        <w:rPr>
          <w:del w:id="80" w:author="Andrea Annabelle Miranda Reyna" w:date="2023-12-22T16:00:00Z"/>
          <w:rFonts w:ascii="Times New Roman" w:hAnsi="Times New Roman" w:cs="Times New Roman"/>
          <w:sz w:val="24"/>
          <w:szCs w:val="24"/>
          <w:rPrChange w:id="81" w:author="Carina Isabel Bastidas Morocho" w:date="2024-01-02T16:56:00Z">
            <w:rPr>
              <w:del w:id="82" w:author="Andrea Annabelle Miranda Reyna" w:date="2023-12-22T16:00:00Z"/>
              <w:rFonts w:ascii="Times New Roman" w:hAnsi="Times New Roman" w:cs="Times New Roman"/>
            </w:rPr>
          </w:rPrChange>
        </w:rPr>
      </w:pPr>
      <w:del w:id="83" w:author="Andrea Annabelle Miranda Reyna" w:date="2023-12-22T16:00:00Z">
        <w:r w:rsidRPr="00D249DC" w:rsidDel="00042684">
          <w:rPr>
            <w:rFonts w:ascii="Times New Roman" w:hAnsi="Times New Roman" w:cs="Times New Roman"/>
            <w:sz w:val="24"/>
            <w:szCs w:val="24"/>
            <w:rPrChange w:id="84" w:author="Carina Isabel Bastidas Morocho" w:date="2024-01-02T16:56:00Z">
              <w:rPr>
                <w:rFonts w:ascii="Times New Roman" w:hAnsi="Times New Roman" w:cs="Times New Roman"/>
              </w:rPr>
            </w:rPrChange>
          </w:rPr>
          <w:delText>Alberto Conejo</w:delText>
        </w:r>
      </w:del>
    </w:p>
    <w:p w14:paraId="5197C540" w14:textId="17B9CD6A" w:rsidR="00794E6A" w:rsidRPr="00D249DC" w:rsidDel="00042684" w:rsidRDefault="0001625E" w:rsidP="00D024B1">
      <w:pPr>
        <w:rPr>
          <w:del w:id="85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86" w:author="Carina Isabel Bastidas Morocho" w:date="2024-01-02T16:56:00Z">
            <w:rPr>
              <w:del w:id="87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  <w:del w:id="88" w:author="Andrea Annabelle Miranda Reyna" w:date="2023-12-22T16:00:00Z">
        <w:r w:rsidRPr="00D249DC" w:rsidDel="00042684">
          <w:rPr>
            <w:rFonts w:ascii="Times New Roman" w:hAnsi="Times New Roman" w:cs="Times New Roman"/>
            <w:b/>
            <w:sz w:val="24"/>
            <w:szCs w:val="24"/>
            <w:rPrChange w:id="89" w:author="Carina Isabel Bastidas Morocho" w:date="2024-01-02T16:56:00Z">
              <w:rPr>
                <w:rFonts w:ascii="Times New Roman" w:hAnsi="Times New Roman" w:cs="Times New Roman"/>
                <w:b/>
              </w:rPr>
            </w:rPrChange>
          </w:rPr>
          <w:delText>Subsecretario del Sistema de Educación Intercultural Bilingüe</w:delText>
        </w:r>
      </w:del>
    </w:p>
    <w:p w14:paraId="4676F74D" w14:textId="4E0A25C3" w:rsidR="00794E6A" w:rsidRPr="00D249DC" w:rsidDel="00042684" w:rsidRDefault="00794E6A" w:rsidP="00D024B1">
      <w:pPr>
        <w:rPr>
          <w:del w:id="90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91" w:author="Carina Isabel Bastidas Morocho" w:date="2024-01-02T16:56:00Z">
            <w:rPr>
              <w:del w:id="92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5CFA10A6" w14:textId="765783E7" w:rsidR="00794E6A" w:rsidRPr="00D249DC" w:rsidDel="00042684" w:rsidRDefault="00794E6A" w:rsidP="00D024B1">
      <w:pPr>
        <w:rPr>
          <w:del w:id="93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94" w:author="Carina Isabel Bastidas Morocho" w:date="2024-01-02T16:56:00Z">
            <w:rPr>
              <w:del w:id="95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005D9BAE" w14:textId="166C1B7F" w:rsidR="00794E6A" w:rsidRPr="00D249DC" w:rsidDel="00042684" w:rsidRDefault="00794E6A" w:rsidP="00D024B1">
      <w:pPr>
        <w:rPr>
          <w:del w:id="96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97" w:author="Carina Isabel Bastidas Morocho" w:date="2024-01-02T16:56:00Z">
            <w:rPr>
              <w:del w:id="98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222A20DA" w14:textId="4C67A43D" w:rsidR="00794E6A" w:rsidRPr="00D249DC" w:rsidDel="00042684" w:rsidRDefault="00794E6A" w:rsidP="00D024B1">
      <w:pPr>
        <w:rPr>
          <w:del w:id="99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00" w:author="Carina Isabel Bastidas Morocho" w:date="2024-01-02T16:56:00Z">
            <w:rPr>
              <w:del w:id="101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453B1F57" w14:textId="3F148E7A" w:rsidR="00794E6A" w:rsidRPr="00D249DC" w:rsidDel="00042684" w:rsidRDefault="00794E6A" w:rsidP="00D024B1">
      <w:pPr>
        <w:rPr>
          <w:del w:id="102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03" w:author="Carina Isabel Bastidas Morocho" w:date="2024-01-02T16:56:00Z">
            <w:rPr>
              <w:del w:id="104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082E3429" w14:textId="12AAC1C1" w:rsidR="00794E6A" w:rsidRPr="00D249DC" w:rsidDel="00042684" w:rsidRDefault="00794E6A" w:rsidP="00D024B1">
      <w:pPr>
        <w:rPr>
          <w:del w:id="105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06" w:author="Carina Isabel Bastidas Morocho" w:date="2024-01-02T16:56:00Z">
            <w:rPr>
              <w:del w:id="107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6F93BD6B" w14:textId="3BD7BE03" w:rsidR="00794E6A" w:rsidRPr="00D249DC" w:rsidDel="00042684" w:rsidRDefault="00794E6A" w:rsidP="00D024B1">
      <w:pPr>
        <w:rPr>
          <w:del w:id="108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09" w:author="Carina Isabel Bastidas Morocho" w:date="2024-01-02T16:56:00Z">
            <w:rPr>
              <w:del w:id="110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11D69860" w14:textId="5EA15C12" w:rsidR="00794E6A" w:rsidRPr="00D249DC" w:rsidDel="00042684" w:rsidRDefault="00794E6A" w:rsidP="00D024B1">
      <w:pPr>
        <w:rPr>
          <w:del w:id="111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12" w:author="Carina Isabel Bastidas Morocho" w:date="2024-01-02T16:56:00Z">
            <w:rPr>
              <w:del w:id="113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70A060EE" w14:textId="6F55F65A" w:rsidR="00794E6A" w:rsidRPr="00D249DC" w:rsidDel="00042684" w:rsidRDefault="00794E6A" w:rsidP="00D024B1">
      <w:pPr>
        <w:rPr>
          <w:del w:id="114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15" w:author="Carina Isabel Bastidas Morocho" w:date="2024-01-02T16:56:00Z">
            <w:rPr>
              <w:del w:id="116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53B3844B" w14:textId="4FD8D667" w:rsidR="00794E6A" w:rsidRPr="00D249DC" w:rsidDel="00042684" w:rsidRDefault="00794E6A" w:rsidP="00D024B1">
      <w:pPr>
        <w:rPr>
          <w:del w:id="117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18" w:author="Carina Isabel Bastidas Morocho" w:date="2024-01-02T16:56:00Z">
            <w:rPr>
              <w:del w:id="119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28E71893" w14:textId="4CA60310" w:rsidR="00794E6A" w:rsidRPr="00D249DC" w:rsidDel="00042684" w:rsidRDefault="00794E6A" w:rsidP="00D024B1">
      <w:pPr>
        <w:rPr>
          <w:del w:id="120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21" w:author="Carina Isabel Bastidas Morocho" w:date="2024-01-02T16:56:00Z">
            <w:rPr>
              <w:del w:id="122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44A68563" w14:textId="17D047E5" w:rsidR="00794E6A" w:rsidRPr="00D249DC" w:rsidDel="00042684" w:rsidRDefault="00794E6A" w:rsidP="00D024B1">
      <w:pPr>
        <w:rPr>
          <w:del w:id="123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24" w:author="Carina Isabel Bastidas Morocho" w:date="2024-01-02T16:56:00Z">
            <w:rPr>
              <w:del w:id="125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4357F377" w14:textId="2C62CFD2" w:rsidR="00794E6A" w:rsidRPr="00D249DC" w:rsidDel="00042684" w:rsidRDefault="00794E6A" w:rsidP="00D024B1">
      <w:pPr>
        <w:rPr>
          <w:del w:id="126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27" w:author="Carina Isabel Bastidas Morocho" w:date="2024-01-02T16:56:00Z">
            <w:rPr>
              <w:del w:id="128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20240788" w14:textId="65CB6488" w:rsidR="00794E6A" w:rsidRPr="00D249DC" w:rsidDel="00042684" w:rsidRDefault="00794E6A" w:rsidP="00D024B1">
      <w:pPr>
        <w:rPr>
          <w:del w:id="129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30" w:author="Carina Isabel Bastidas Morocho" w:date="2024-01-02T16:56:00Z">
            <w:rPr>
              <w:del w:id="131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2141A415" w14:textId="46DCACEB" w:rsidR="00794E6A" w:rsidRPr="00D249DC" w:rsidDel="00042684" w:rsidRDefault="00794E6A" w:rsidP="00D024B1">
      <w:pPr>
        <w:rPr>
          <w:del w:id="132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33" w:author="Carina Isabel Bastidas Morocho" w:date="2024-01-02T16:56:00Z">
            <w:rPr>
              <w:del w:id="134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6E406B87" w14:textId="1AE28259" w:rsidR="00794E6A" w:rsidRPr="00D249DC" w:rsidDel="00042684" w:rsidRDefault="00794E6A" w:rsidP="00D024B1">
      <w:pPr>
        <w:rPr>
          <w:del w:id="135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36" w:author="Carina Isabel Bastidas Morocho" w:date="2024-01-02T16:56:00Z">
            <w:rPr>
              <w:del w:id="137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386A1932" w14:textId="7EAF550A" w:rsidR="00794E6A" w:rsidRPr="00D249DC" w:rsidDel="00042684" w:rsidRDefault="00794E6A" w:rsidP="00D024B1">
      <w:pPr>
        <w:rPr>
          <w:del w:id="138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39" w:author="Carina Isabel Bastidas Morocho" w:date="2024-01-02T16:56:00Z">
            <w:rPr>
              <w:del w:id="140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59557671" w14:textId="275E5021" w:rsidR="00794E6A" w:rsidRPr="00D249DC" w:rsidDel="00042684" w:rsidRDefault="00794E6A" w:rsidP="00D024B1">
      <w:pPr>
        <w:rPr>
          <w:del w:id="141" w:author="Andrea Annabelle Miranda Reyna" w:date="2023-12-22T16:00:00Z"/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142" w:author="Carina Isabel Bastidas Morocho" w:date="2024-01-02T16:56:00Z">
            <w:rPr>
              <w:del w:id="143" w:author="Andrea Annabelle Miranda Reyna" w:date="2023-12-22T16:00:00Z"/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s-ES" w:eastAsia="en-US"/>
          <w:rPrChange w:id="144" w:author="Carina Isabel Bastidas Morocho" w:date="2024-01-02T16:56:00Z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s-ES" w:eastAsia="en-US"/>
            </w:rPr>
          </w:rPrChange>
        </w:rPr>
        <w:id w:val="-664629167"/>
        <w:docPartObj>
          <w:docPartGallery w:val="Table of Contents"/>
          <w:docPartUnique/>
        </w:docPartObj>
      </w:sdtPr>
      <w:sdtEndPr>
        <w:rPr>
          <w:b/>
          <w:bCs/>
          <w:rPrChange w:id="145" w:author="Carina Isabel Bastidas Morocho" w:date="2024-01-02T16:56:00Z">
            <w:rPr/>
          </w:rPrChange>
        </w:rPr>
      </w:sdtEndPr>
      <w:sdtContent>
        <w:p w14:paraId="3EADC0BE" w14:textId="77777777" w:rsidR="00B20F6E" w:rsidRPr="00D249DC" w:rsidRDefault="00B20F6E" w:rsidP="00B20F6E">
          <w:pPr>
            <w:pStyle w:val="TtuloTDC"/>
            <w:numPr>
              <w:ilvl w:val="0"/>
              <w:numId w:val="0"/>
            </w:numPr>
            <w:ind w:left="432" w:hanging="432"/>
            <w:rPr>
              <w:rFonts w:ascii="Times New Roman" w:eastAsiaTheme="minorHAnsi" w:hAnsi="Times New Roman" w:cs="Times New Roman"/>
              <w:color w:val="auto"/>
              <w:sz w:val="24"/>
              <w:szCs w:val="24"/>
              <w:lang w:val="es-ES" w:eastAsia="en-US"/>
              <w:rPrChange w:id="146" w:author="Carina Isabel Bastidas Morocho" w:date="2024-01-02T16:56:00Z">
                <w:rPr>
                  <w:rFonts w:asciiTheme="minorHAnsi" w:eastAsiaTheme="minorHAnsi" w:hAnsiTheme="minorHAnsi" w:cstheme="minorBidi"/>
                  <w:color w:val="auto"/>
                  <w:sz w:val="22"/>
                  <w:szCs w:val="22"/>
                  <w:lang w:val="es-ES" w:eastAsia="en-US"/>
                </w:rPr>
              </w:rPrChange>
            </w:rPr>
          </w:pPr>
        </w:p>
        <w:p w14:paraId="2AC7FDE2" w14:textId="77777777" w:rsidR="00794E6A" w:rsidRPr="00D249DC" w:rsidRDefault="00794E6A" w:rsidP="00794E6A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es-ES"/>
              <w:rPrChange w:id="147" w:author="Carina Isabel Bastidas Morocho" w:date="2024-01-02T16:56:00Z">
                <w:rPr>
                  <w:b/>
                  <w:lang w:val="es-ES"/>
                </w:rPr>
              </w:rPrChange>
            </w:rPr>
          </w:pPr>
          <w:r w:rsidRPr="00D249DC">
            <w:rPr>
              <w:rFonts w:ascii="Times New Roman" w:hAnsi="Times New Roman" w:cs="Times New Roman"/>
              <w:b/>
              <w:sz w:val="24"/>
              <w:szCs w:val="24"/>
              <w:lang w:val="es-ES"/>
              <w:rPrChange w:id="148" w:author="Carina Isabel Bastidas Morocho" w:date="2024-01-02T16:56:00Z">
                <w:rPr>
                  <w:b/>
                  <w:lang w:val="es-ES"/>
                </w:rPr>
              </w:rPrChange>
            </w:rPr>
            <w:t>ÍNDICE DE CONTENIDOS</w:t>
          </w:r>
        </w:p>
        <w:p w14:paraId="55639E2B" w14:textId="77777777" w:rsidR="00794E6A" w:rsidRPr="00D249DC" w:rsidRDefault="00794E6A" w:rsidP="00794E6A">
          <w:pPr>
            <w:rPr>
              <w:rFonts w:ascii="Times New Roman" w:hAnsi="Times New Roman" w:cs="Times New Roman"/>
              <w:sz w:val="24"/>
              <w:szCs w:val="24"/>
              <w:lang w:val="es-ES"/>
              <w:rPrChange w:id="149" w:author="Carina Isabel Bastidas Morocho" w:date="2024-01-02T16:56:00Z">
                <w:rPr>
                  <w:lang w:val="es-ES"/>
                </w:rPr>
              </w:rPrChange>
            </w:rPr>
          </w:pPr>
        </w:p>
        <w:p w14:paraId="69B7B401" w14:textId="77777777" w:rsidR="00794E6A" w:rsidRPr="00D249DC" w:rsidRDefault="00794E6A" w:rsidP="00794E6A">
          <w:pPr>
            <w:rPr>
              <w:rFonts w:ascii="Times New Roman" w:hAnsi="Times New Roman" w:cs="Times New Roman"/>
              <w:sz w:val="24"/>
              <w:szCs w:val="24"/>
              <w:lang w:val="es-ES"/>
              <w:rPrChange w:id="150" w:author="Carina Isabel Bastidas Morocho" w:date="2024-01-02T16:56:00Z">
                <w:rPr>
                  <w:lang w:val="es-ES"/>
                </w:rPr>
              </w:rPrChange>
            </w:rPr>
          </w:pPr>
        </w:p>
        <w:p w14:paraId="47818924" w14:textId="77777777" w:rsidR="00CF514D" w:rsidRPr="00D249DC" w:rsidRDefault="00B20F6E">
          <w:pPr>
            <w:pStyle w:val="TD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151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  <w:rPrChange w:id="152" w:author="Carina Isabel Bastidas Morocho" w:date="2024-01-02T16:56:00Z"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es-ES"/>
                </w:rPr>
              </w:rPrChange>
            </w:rPr>
            <w:fldChar w:fldCharType="begin"/>
          </w:r>
          <w:r w:rsidRPr="00D249DC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  <w:rPrChange w:id="153" w:author="Carina Isabel Bastidas Morocho" w:date="2024-01-02T16:56:00Z"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es-ES"/>
                </w:rPr>
              </w:rPrChange>
            </w:rPr>
            <w:instrText xml:space="preserve"> TOC \o "1-3" \h \z \u </w:instrText>
          </w:r>
          <w:r w:rsidRPr="00D249DC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  <w:rPrChange w:id="154" w:author="Carina Isabel Bastidas Morocho" w:date="2024-01-02T16:56:00Z"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es-ES"/>
                </w:rPr>
              </w:rPrChange>
            </w:rPr>
            <w:fldChar w:fldCharType="separate"/>
          </w:r>
          <w:r w:rsidR="001E7FAF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5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="001E7FAF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56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"_Toc153878944" </w:instrText>
          </w:r>
          <w:r w:rsidR="001E7FAF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57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58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1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15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6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ANTECEDENTES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61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62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63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_Toc153878944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64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65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66" w:author="Carina Isabel Bastidas Morocho" w:date="2024-01-02T16:56:00Z">
                <w:rPr>
                  <w:noProof/>
                  <w:webHidden/>
                </w:rPr>
              </w:rPrChange>
            </w:rPr>
            <w:t>3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67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="001E7FAF" w:rsidRPr="00D249DC">
            <w:rPr>
              <w:rFonts w:ascii="Times New Roman" w:hAnsi="Times New Roman" w:cs="Times New Roman"/>
              <w:noProof/>
              <w:sz w:val="24"/>
              <w:szCs w:val="24"/>
              <w:rPrChange w:id="168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4F7710CE" w14:textId="77777777" w:rsidR="00CF514D" w:rsidRPr="00D249DC" w:rsidRDefault="001E7FAF">
          <w:pPr>
            <w:pStyle w:val="TD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16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7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71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"_Toc153878945"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72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73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2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17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7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INTRODUCCIÓN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76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77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78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_Toc153878945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79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80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81" w:author="Carina Isabel Bastidas Morocho" w:date="2024-01-02T16:56:00Z">
                <w:rPr>
                  <w:noProof/>
                  <w:webHidden/>
                </w:rPr>
              </w:rPrChange>
            </w:rPr>
            <w:t>3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82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183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25CC89CD" w14:textId="77777777" w:rsidR="00CF514D" w:rsidRPr="00D249DC" w:rsidRDefault="001E7FAF">
          <w:pPr>
            <w:pStyle w:val="TD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18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8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86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"_Toc153878946"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87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88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3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18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19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GESTIÓN EN TERRITORIO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91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92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93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_Toc153878946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94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95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96" w:author="Carina Isabel Bastidas Morocho" w:date="2024-01-02T16:56:00Z">
                <w:rPr>
                  <w:noProof/>
                  <w:webHidden/>
                </w:rPr>
              </w:rPrChange>
            </w:rPr>
            <w:t>5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197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198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32CF4495" w14:textId="77777777" w:rsidR="00CF514D" w:rsidRPr="00D249DC" w:rsidRDefault="001E7FAF">
          <w:pPr>
            <w:pStyle w:val="TD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19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0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01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"_Toc153878947"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02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03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4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0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0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RESUMEN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06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07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08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_Toc153878947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09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10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11" w:author="Carina Isabel Bastidas Morocho" w:date="2024-01-02T16:56:00Z">
                <w:rPr>
                  <w:noProof/>
                  <w:webHidden/>
                </w:rPr>
              </w:rPrChange>
            </w:rPr>
            <w:t>5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12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213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5486CA11" w14:textId="77777777" w:rsidR="00CF514D" w:rsidRPr="00D249DC" w:rsidRDefault="001E7FAF">
          <w:pPr>
            <w:pStyle w:val="TD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1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1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16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"_Toc153878948"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17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18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5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1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2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DIRECCIONAMIENTO ESTRATÉGICO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21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22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23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_Toc153878948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24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25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26" w:author="Carina Isabel Bastidas Morocho" w:date="2024-01-02T16:56:00Z">
                <w:rPr>
                  <w:noProof/>
                  <w:webHidden/>
                </w:rPr>
              </w:rPrChange>
            </w:rPr>
            <w:t>5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27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228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5202C205" w14:textId="77777777" w:rsidR="00CF514D" w:rsidRPr="00D249DC" w:rsidRDefault="001E7FAF">
          <w:pPr>
            <w:pStyle w:val="TD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2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3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31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"_Toc153878949"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32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33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6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3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3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INFORMACIÓN GENERAL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36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37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38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_Toc153878949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39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40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41" w:author="Carina Isabel Bastidas Morocho" w:date="2024-01-02T16:56:00Z">
                <w:rPr>
                  <w:noProof/>
                  <w:webHidden/>
                </w:rPr>
              </w:rPrChange>
            </w:rPr>
            <w:t>6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42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243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4EDA1D78" w14:textId="77777777" w:rsidR="00CF514D" w:rsidRPr="00D249DC" w:rsidRDefault="001E7FAF">
          <w:pPr>
            <w:pStyle w:val="TDC2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4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4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46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"_Toc153878950"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47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48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6.1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4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5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ACCIONES Y LOGROS ALCANZADOS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51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52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53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_Toc153878950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54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55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56" w:author="Carina Isabel Bastidas Morocho" w:date="2024-01-02T16:56:00Z">
                <w:rPr>
                  <w:noProof/>
                  <w:webHidden/>
                </w:rPr>
              </w:rPrChange>
            </w:rPr>
            <w:t>6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57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258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20A974C3" w14:textId="77777777" w:rsidR="00CF514D" w:rsidRPr="00D249DC" w:rsidRDefault="001E7FAF">
          <w:pPr>
            <w:pStyle w:val="TDC3"/>
            <w:tabs>
              <w:tab w:val="left" w:pos="132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5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6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61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"_Toc153878951"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62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63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6.1.1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6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6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GESTIÓN POLÍTICA INSTITUCIONAL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66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67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68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_Toc153878951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69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70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71" w:author="Carina Isabel Bastidas Morocho" w:date="2024-01-02T16:56:00Z">
                <w:rPr>
                  <w:noProof/>
                  <w:webHidden/>
                </w:rPr>
              </w:rPrChange>
            </w:rPr>
            <w:t>6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72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273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1FF13376" w14:textId="77777777" w:rsidR="00CF514D" w:rsidRPr="00D249DC" w:rsidRDefault="001E7FAF">
          <w:pPr>
            <w:pStyle w:val="TDC3"/>
            <w:tabs>
              <w:tab w:val="left" w:pos="132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7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7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76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"_Toc153878952"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77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78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6.1.2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7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8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GESTIÓN TÉCNICA PEDAGÓGICA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81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82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83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_Toc153878952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84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85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86" w:author="Carina Isabel Bastidas Morocho" w:date="2024-01-02T16:56:00Z">
                <w:rPr>
                  <w:noProof/>
                  <w:webHidden/>
                </w:rPr>
              </w:rPrChange>
            </w:rPr>
            <w:t>6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87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288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034FE873" w14:textId="77777777" w:rsidR="00CF514D" w:rsidRPr="00D249DC" w:rsidRDefault="001E7FAF">
          <w:pPr>
            <w:pStyle w:val="TDC3"/>
            <w:tabs>
              <w:tab w:val="left" w:pos="132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89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90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91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instrText xml:space="preserve"> HYPERLINK \l "_Toc153878953" </w:instrText>
          </w:r>
          <w:r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92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93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6.1.3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29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noProof/>
              <w:sz w:val="24"/>
              <w:szCs w:val="24"/>
              <w:rPrChange w:id="29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noProof/>
                </w:rPr>
              </w:rPrChange>
            </w:rPr>
            <w:t>EJECUCIÓN PRESUPUESTARIA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96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97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98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_Toc153878953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299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00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01" w:author="Carina Isabel Bastidas Morocho" w:date="2024-01-02T16:56:00Z">
                <w:rPr>
                  <w:noProof/>
                  <w:webHidden/>
                </w:rPr>
              </w:rPrChange>
            </w:rPr>
            <w:t>8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02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303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2B952832" w14:textId="77777777" w:rsidR="00CF514D" w:rsidRPr="00D249DC" w:rsidRDefault="001E7FAF">
          <w:pPr>
            <w:pStyle w:val="TDC1"/>
            <w:tabs>
              <w:tab w:val="left" w:pos="44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304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</w:pPr>
          <w:r w:rsidRPr="00D249DC">
            <w:rPr>
              <w:rStyle w:val="Hipervnculo"/>
              <w:rFonts w:ascii="Times New Roman" w:hAnsi="Times New Roman" w:cs="Times New Roman"/>
              <w:b/>
              <w:bCs/>
              <w:noProof/>
              <w:sz w:val="24"/>
              <w:szCs w:val="24"/>
              <w:rPrChange w:id="305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bCs/>
                  <w:noProof/>
                </w:rPr>
              </w:rPrChange>
            </w:rPr>
            <w:fldChar w:fldCharType="begin"/>
          </w:r>
          <w:r w:rsidRPr="00D249DC">
            <w:rPr>
              <w:rStyle w:val="Hipervnculo"/>
              <w:rFonts w:ascii="Times New Roman" w:hAnsi="Times New Roman" w:cs="Times New Roman"/>
              <w:b/>
              <w:bCs/>
              <w:noProof/>
              <w:sz w:val="24"/>
              <w:szCs w:val="24"/>
              <w:rPrChange w:id="306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bCs/>
                  <w:noProof/>
                </w:rPr>
              </w:rPrChange>
            </w:rPr>
            <w:instrText xml:space="preserve"> HYPERLINK \l "_Toc153878954"</w:instrText>
          </w:r>
          <w:r w:rsidRPr="00D249DC">
            <w:rPr>
              <w:rStyle w:val="Hipervnculo"/>
              <w:rFonts w:ascii="Times New Roman" w:hAnsi="Times New Roman" w:cs="Times New Roman"/>
              <w:b/>
              <w:bCs/>
              <w:noProof/>
              <w:sz w:val="24"/>
              <w:szCs w:val="24"/>
              <w:rPrChange w:id="307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bCs/>
                  <w:noProof/>
                </w:rPr>
              </w:rPrChange>
            </w:rPr>
            <w:instrText xml:space="preserve"> </w:instrText>
          </w:r>
          <w:r w:rsidRPr="00D249DC">
            <w:rPr>
              <w:rStyle w:val="Hipervnculo"/>
              <w:rFonts w:ascii="Times New Roman" w:hAnsi="Times New Roman" w:cs="Times New Roman"/>
              <w:b/>
              <w:bCs/>
              <w:noProof/>
              <w:sz w:val="24"/>
              <w:szCs w:val="24"/>
              <w:rPrChange w:id="308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bCs/>
                  <w:noProof/>
                </w:rPr>
              </w:rPrChange>
            </w:rPr>
            <w:fldChar w:fldCharType="separate"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bCs/>
              <w:noProof/>
              <w:sz w:val="24"/>
              <w:szCs w:val="24"/>
              <w:rPrChange w:id="309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bCs/>
                  <w:noProof/>
                </w:rPr>
              </w:rPrChange>
            </w:rPr>
            <w:t>7</w:t>
          </w:r>
          <w:r w:rsidR="00CF514D" w:rsidRPr="00D249DC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es-EC"/>
              <w:rPrChange w:id="310" w:author="Carina Isabel Bastidas Morocho" w:date="2024-01-02T16:56:00Z">
                <w:rPr>
                  <w:rFonts w:eastAsiaTheme="minorEastAsia"/>
                  <w:noProof/>
                  <w:lang w:eastAsia="es-EC"/>
                </w:rPr>
              </w:rPrChange>
            </w:rPr>
            <w:tab/>
          </w:r>
          <w:r w:rsidR="00CF514D" w:rsidRPr="00D249DC">
            <w:rPr>
              <w:rStyle w:val="Hipervnculo"/>
              <w:rFonts w:ascii="Times New Roman" w:hAnsi="Times New Roman" w:cs="Times New Roman"/>
              <w:b/>
              <w:bCs/>
              <w:noProof/>
              <w:sz w:val="24"/>
              <w:szCs w:val="24"/>
              <w:rPrChange w:id="311" w:author="Carina Isabel Bastidas Morocho" w:date="2024-01-02T16:56:00Z">
                <w:rPr>
                  <w:rStyle w:val="Hipervnculo"/>
                  <w:rFonts w:ascii="Times New Roman" w:hAnsi="Times New Roman" w:cs="Times New Roman"/>
                  <w:b/>
                  <w:bCs/>
                  <w:noProof/>
                </w:rPr>
              </w:rPrChange>
            </w:rPr>
            <w:t>DESAFÍOS PARA LA GESTIÓN 2020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12" w:author="Carina Isabel Bastidas Morocho" w:date="2024-01-02T16:56:00Z">
                <w:rPr>
                  <w:noProof/>
                  <w:webHidden/>
                </w:rPr>
              </w:rPrChange>
            </w:rPr>
            <w:tab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13" w:author="Carina Isabel Bastidas Morocho" w:date="2024-01-02T16:56:00Z">
                <w:rPr>
                  <w:noProof/>
                  <w:webHidden/>
                </w:rPr>
              </w:rPrChange>
            </w:rPr>
            <w:fldChar w:fldCharType="begin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14" w:author="Carina Isabel Bastidas Morocho" w:date="2024-01-02T16:56:00Z">
                <w:rPr>
                  <w:noProof/>
                  <w:webHidden/>
                </w:rPr>
              </w:rPrChange>
            </w:rPr>
            <w:instrText xml:space="preserve"> PAGEREF _Toc153878954 \h </w:instrTex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15" w:author="Carina Isabel Bastidas Morocho" w:date="2024-01-02T16:56:00Z">
                <w:rPr>
                  <w:noProof/>
                  <w:webHidden/>
                </w:rPr>
              </w:rPrChange>
            </w:rPr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16" w:author="Carina Isabel Bastidas Morocho" w:date="2024-01-02T16:56:00Z">
                <w:rPr>
                  <w:noProof/>
                  <w:webHidden/>
                </w:rPr>
              </w:rPrChange>
            </w:rPr>
            <w:fldChar w:fldCharType="separate"/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17" w:author="Carina Isabel Bastidas Morocho" w:date="2024-01-02T16:56:00Z">
                <w:rPr>
                  <w:noProof/>
                  <w:webHidden/>
                </w:rPr>
              </w:rPrChange>
            </w:rPr>
            <w:t>9</w:t>
          </w:r>
          <w:r w:rsidR="00CF514D" w:rsidRPr="00D249DC">
            <w:rPr>
              <w:rFonts w:ascii="Times New Roman" w:hAnsi="Times New Roman" w:cs="Times New Roman"/>
              <w:noProof/>
              <w:webHidden/>
              <w:sz w:val="24"/>
              <w:szCs w:val="24"/>
              <w:rPrChange w:id="318" w:author="Carina Isabel Bastidas Morocho" w:date="2024-01-02T16:56:00Z">
                <w:rPr>
                  <w:noProof/>
                  <w:webHidden/>
                </w:rPr>
              </w:rPrChange>
            </w:rPr>
            <w:fldChar w:fldCharType="end"/>
          </w:r>
          <w:r w:rsidRPr="00D249DC">
            <w:rPr>
              <w:rFonts w:ascii="Times New Roman" w:hAnsi="Times New Roman" w:cs="Times New Roman"/>
              <w:noProof/>
              <w:sz w:val="24"/>
              <w:szCs w:val="24"/>
              <w:rPrChange w:id="319" w:author="Carina Isabel Bastidas Morocho" w:date="2024-01-02T16:56:00Z">
                <w:rPr>
                  <w:noProof/>
                </w:rPr>
              </w:rPrChange>
            </w:rPr>
            <w:fldChar w:fldCharType="end"/>
          </w:r>
        </w:p>
        <w:p w14:paraId="1433C449" w14:textId="77777777" w:rsidR="00B20F6E" w:rsidRPr="00D249DC" w:rsidRDefault="00B20F6E">
          <w:pPr>
            <w:rPr>
              <w:rFonts w:ascii="Times New Roman" w:hAnsi="Times New Roman" w:cs="Times New Roman"/>
              <w:sz w:val="24"/>
              <w:szCs w:val="24"/>
              <w:rPrChange w:id="320" w:author="Carina Isabel Bastidas Morocho" w:date="2024-01-02T16:56:00Z">
                <w:rPr/>
              </w:rPrChange>
            </w:rPr>
          </w:pPr>
          <w:r w:rsidRPr="00D249DC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  <w:rPrChange w:id="321" w:author="Carina Isabel Bastidas Morocho" w:date="2024-01-02T16:56:00Z">
                <w:rPr>
                  <w:rFonts w:ascii="Times New Roman" w:hAnsi="Times New Roman" w:cs="Times New Roman"/>
                  <w:b/>
                  <w:bCs/>
                  <w:color w:val="000000" w:themeColor="text1"/>
                  <w:lang w:val="es-ES"/>
                </w:rPr>
              </w:rPrChange>
            </w:rPr>
            <w:fldChar w:fldCharType="end"/>
          </w:r>
        </w:p>
      </w:sdtContent>
    </w:sdt>
    <w:p w14:paraId="20FDDEE4" w14:textId="77777777" w:rsidR="00B20F6E" w:rsidRPr="00D249DC" w:rsidRDefault="00B20F6E" w:rsidP="00D024B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  <w:rPrChange w:id="32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lang w:val="es-ES"/>
            </w:rPr>
          </w:rPrChange>
        </w:rPr>
      </w:pPr>
    </w:p>
    <w:p w14:paraId="465C9769" w14:textId="77777777" w:rsidR="00B20F6E" w:rsidRPr="00D249DC" w:rsidRDefault="00B20F6E" w:rsidP="00B20F6E">
      <w:pPr>
        <w:pStyle w:val="TtuloTDC"/>
        <w:numPr>
          <w:ilvl w:val="0"/>
          <w:numId w:val="0"/>
        </w:numPr>
        <w:ind w:left="432"/>
        <w:rPr>
          <w:rFonts w:ascii="Times New Roman" w:hAnsi="Times New Roman" w:cs="Times New Roman"/>
          <w:color w:val="000000" w:themeColor="text1"/>
          <w:sz w:val="24"/>
          <w:szCs w:val="24"/>
          <w:rPrChange w:id="323" w:author="Carina Isabel Bastidas Morocho" w:date="2024-01-02T16:56:00Z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rPrChange>
        </w:rPr>
      </w:pPr>
    </w:p>
    <w:p w14:paraId="69297507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24" w:author="Carina Isabel Bastidas Morocho" w:date="2024-01-02T16:56:00Z">
            <w:rPr>
              <w:lang w:eastAsia="es-EC"/>
            </w:rPr>
          </w:rPrChange>
        </w:rPr>
      </w:pPr>
    </w:p>
    <w:p w14:paraId="767B7E3B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25" w:author="Carina Isabel Bastidas Morocho" w:date="2024-01-02T16:56:00Z">
            <w:rPr>
              <w:lang w:eastAsia="es-EC"/>
            </w:rPr>
          </w:rPrChange>
        </w:rPr>
      </w:pPr>
    </w:p>
    <w:p w14:paraId="7AA6A4D3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26" w:author="Carina Isabel Bastidas Morocho" w:date="2024-01-02T16:56:00Z">
            <w:rPr>
              <w:lang w:eastAsia="es-EC"/>
            </w:rPr>
          </w:rPrChange>
        </w:rPr>
      </w:pPr>
    </w:p>
    <w:p w14:paraId="660E3B8B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27" w:author="Carina Isabel Bastidas Morocho" w:date="2024-01-02T16:56:00Z">
            <w:rPr>
              <w:lang w:eastAsia="es-EC"/>
            </w:rPr>
          </w:rPrChange>
        </w:rPr>
      </w:pPr>
    </w:p>
    <w:p w14:paraId="4B0F3E4E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28" w:author="Carina Isabel Bastidas Morocho" w:date="2024-01-02T16:56:00Z">
            <w:rPr>
              <w:lang w:eastAsia="es-EC"/>
            </w:rPr>
          </w:rPrChange>
        </w:rPr>
      </w:pPr>
    </w:p>
    <w:p w14:paraId="22D60503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29" w:author="Carina Isabel Bastidas Morocho" w:date="2024-01-02T16:56:00Z">
            <w:rPr>
              <w:lang w:eastAsia="es-EC"/>
            </w:rPr>
          </w:rPrChange>
        </w:rPr>
      </w:pPr>
    </w:p>
    <w:p w14:paraId="078B134B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0" w:author="Carina Isabel Bastidas Morocho" w:date="2024-01-02T16:56:00Z">
            <w:rPr>
              <w:lang w:eastAsia="es-EC"/>
            </w:rPr>
          </w:rPrChange>
        </w:rPr>
      </w:pPr>
    </w:p>
    <w:p w14:paraId="7D6FD77E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1" w:author="Carina Isabel Bastidas Morocho" w:date="2024-01-02T16:56:00Z">
            <w:rPr>
              <w:lang w:eastAsia="es-EC"/>
            </w:rPr>
          </w:rPrChange>
        </w:rPr>
      </w:pPr>
    </w:p>
    <w:p w14:paraId="46AB0644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2" w:author="Carina Isabel Bastidas Morocho" w:date="2024-01-02T16:56:00Z">
            <w:rPr>
              <w:lang w:eastAsia="es-EC"/>
            </w:rPr>
          </w:rPrChange>
        </w:rPr>
      </w:pPr>
    </w:p>
    <w:p w14:paraId="2A1C4488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3" w:author="Carina Isabel Bastidas Morocho" w:date="2024-01-02T16:56:00Z">
            <w:rPr>
              <w:lang w:eastAsia="es-EC"/>
            </w:rPr>
          </w:rPrChange>
        </w:rPr>
      </w:pPr>
    </w:p>
    <w:p w14:paraId="197DE97A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4" w:author="Carina Isabel Bastidas Morocho" w:date="2024-01-02T16:56:00Z">
            <w:rPr>
              <w:lang w:eastAsia="es-EC"/>
            </w:rPr>
          </w:rPrChange>
        </w:rPr>
      </w:pPr>
    </w:p>
    <w:p w14:paraId="0E72BF85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5" w:author="Carina Isabel Bastidas Morocho" w:date="2024-01-02T16:56:00Z">
            <w:rPr>
              <w:lang w:eastAsia="es-EC"/>
            </w:rPr>
          </w:rPrChange>
        </w:rPr>
      </w:pPr>
    </w:p>
    <w:p w14:paraId="632A0EC1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6" w:author="Carina Isabel Bastidas Morocho" w:date="2024-01-02T16:56:00Z">
            <w:rPr>
              <w:lang w:eastAsia="es-EC"/>
            </w:rPr>
          </w:rPrChange>
        </w:rPr>
      </w:pPr>
    </w:p>
    <w:p w14:paraId="5F850037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7" w:author="Carina Isabel Bastidas Morocho" w:date="2024-01-02T16:56:00Z">
            <w:rPr>
              <w:lang w:eastAsia="es-EC"/>
            </w:rPr>
          </w:rPrChange>
        </w:rPr>
      </w:pPr>
    </w:p>
    <w:p w14:paraId="0C6632B9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lang w:eastAsia="es-EC"/>
          <w:rPrChange w:id="338" w:author="Carina Isabel Bastidas Morocho" w:date="2024-01-02T16:56:00Z">
            <w:rPr>
              <w:lang w:eastAsia="es-EC"/>
            </w:rPr>
          </w:rPrChange>
        </w:rPr>
      </w:pPr>
    </w:p>
    <w:p w14:paraId="47B49688" w14:textId="77777777" w:rsidR="00315AA9" w:rsidRPr="00D249DC" w:rsidRDefault="0080103B" w:rsidP="00B20F6E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339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340" w:name="_Toc153878944"/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34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ANTECEDENTE</w:t>
      </w:r>
      <w:r w:rsidR="001622E1"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34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S</w:t>
      </w:r>
      <w:bookmarkEnd w:id="340"/>
    </w:p>
    <w:p w14:paraId="75FFC980" w14:textId="77777777" w:rsidR="00B20F6E" w:rsidRPr="00D249DC" w:rsidRDefault="00B20F6E" w:rsidP="00B20F6E">
      <w:pPr>
        <w:rPr>
          <w:rFonts w:ascii="Times New Roman" w:hAnsi="Times New Roman" w:cs="Times New Roman"/>
          <w:sz w:val="24"/>
          <w:szCs w:val="24"/>
          <w:rPrChange w:id="343" w:author="Carina Isabel Bastidas Morocho" w:date="2024-01-02T16:56:00Z">
            <w:rPr/>
          </w:rPrChange>
        </w:rPr>
      </w:pPr>
    </w:p>
    <w:p w14:paraId="70E23B7E" w14:textId="77777777" w:rsidR="00315AA9" w:rsidRPr="00D249DC" w:rsidRDefault="00315AA9" w:rsidP="00B20F6E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44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45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lastRenderedPageBreak/>
        <w:t xml:space="preserve">El Presidente </w:t>
      </w:r>
      <w:r w:rsidR="000974E6"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46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Lenin</w:t>
      </w:r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47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 Moreno Garcés, mediante Decreto Ejecutivo No. 445, de 6 de julio de 2018, publicado en el Suplemento de Registro Oficial No. 301, de 8 de agosto 2018, crea la Secretaría del Sistema de Educación Intercultural Bilingüe como una entidad adscrita al Ministerio de Educación, con independencia administrativa, técnica, pedagógica, operativa y financiera, encargada de la coordinación, gestión, seguimiento y evaluación de las políticas públicas, con el objeto de organizar, promover y coordinar el Sistema de Educación Intercultural Bilingüe - SEIB, con respeto a los derechos de las comunidades, pueblos y nacionalidades, bajo los principios de interculturalidad y plurinacionalidad como resultado del diálogo entre los pueblos y nacionalidades re</w:t>
      </w:r>
      <w:r w:rsidR="007B3DF4"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48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presentados por la CONAIE y el Gobierno N</w:t>
      </w:r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49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acional.</w:t>
      </w:r>
    </w:p>
    <w:p w14:paraId="321144B0" w14:textId="526A1BDF" w:rsidR="000071E8" w:rsidRPr="00D249DC" w:rsidRDefault="000071E8" w:rsidP="00B20F6E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50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51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La Secretaría del Sistema de Educación Intercultural Bilingüe - SESEIB, entró en funcionamiento el 15 de agosto de 2018, al </w:t>
      </w:r>
      <w:r w:rsidR="007B3DF4"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52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po</w:t>
      </w:r>
      <w:r w:rsidR="00A40447"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53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sesionarse como Secretario del </w:t>
      </w:r>
      <w:ins w:id="354" w:author="Andrea Annabelle Miranda Reyna" w:date="2023-12-22T16:22:00Z">
        <w:r w:rsidR="00B11997" w:rsidRPr="00D249DC">
          <w:rPr>
            <w:rFonts w:ascii="Times New Roman" w:hAnsi="Times New Roman" w:cs="Times New Roman"/>
            <w:iCs/>
            <w:color w:val="000000" w:themeColor="text1"/>
            <w:sz w:val="24"/>
            <w:szCs w:val="24"/>
            <w:rPrChange w:id="355" w:author="Carina Isabel Bastidas Morocho" w:date="2024-01-02T16:56:00Z">
              <w:rPr>
                <w:rFonts w:ascii="Times New Roman" w:hAnsi="Times New Roman" w:cs="Times New Roman"/>
                <w:iCs/>
                <w:color w:val="000000" w:themeColor="text1"/>
              </w:rPr>
            </w:rPrChange>
          </w:rPr>
          <w:t>SE</w:t>
        </w:r>
      </w:ins>
      <w:r w:rsidR="007B3DF4"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56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SE</w:t>
      </w:r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57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IB, el Lic. Jaime Mesías Gayas </w:t>
      </w:r>
      <w:proofErr w:type="spellStart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58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Vinueza</w:t>
      </w:r>
      <w:proofErr w:type="spellEnd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59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, de la nacionalidad Kichwa Amazónica; y el Lic. Wilson Añapa </w:t>
      </w:r>
      <w:proofErr w:type="spellStart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60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Chapiro</w:t>
      </w:r>
      <w:proofErr w:type="spellEnd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61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, representante de la nacionalidad Chachi, como Subsecretario de Educación Intercultural Bilingüe.</w:t>
      </w:r>
    </w:p>
    <w:p w14:paraId="5B84EDC6" w14:textId="77777777" w:rsidR="003124C2" w:rsidRPr="00D249DC" w:rsidRDefault="003124C2" w:rsidP="00B20F6E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62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63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La Secretaría del Sistema de Educación Intercultural Bilingüe, de conformidad con el Decreto 445, asumió las atribuciones de la Subsecretaría de Educación Intercultural Bilingüe - SUBSEIB y del Instituto de Idiomas, Ciencias y Saberes Ancestrales – IICSAE, desde el 6 de noviembre de 2018, fecha que cumplió, los 120 días para culminar el proceso de implementación y funcionamiento de la Secretaría.</w:t>
      </w:r>
    </w:p>
    <w:p w14:paraId="15A2BCF8" w14:textId="231DE619" w:rsidR="00D62685" w:rsidRPr="00D249DC" w:rsidRDefault="000974E6" w:rsidP="00B20F6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36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65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Mediante acción de personal No. 002126 de 05 de septiembre de 2019, la Señora Monserrat </w:t>
      </w:r>
      <w:proofErr w:type="spellStart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66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Creamer</w:t>
      </w:r>
      <w:proofErr w:type="spellEnd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67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 Guillén, Ministra de Educación, nombro al</w:t>
      </w:r>
      <w:ins w:id="368" w:author="Andrea Annabelle Miranda Reyna" w:date="2023-12-22T16:22:00Z">
        <w:r w:rsidR="00B11997" w:rsidRPr="00D249DC">
          <w:rPr>
            <w:rFonts w:ascii="Times New Roman" w:hAnsi="Times New Roman" w:cs="Times New Roman"/>
            <w:iCs/>
            <w:color w:val="000000" w:themeColor="text1"/>
            <w:sz w:val="24"/>
            <w:szCs w:val="24"/>
            <w:rPrChange w:id="369" w:author="Carina Isabel Bastidas Morocho" w:date="2024-01-02T16:56:00Z">
              <w:rPr>
                <w:rFonts w:ascii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ins w:id="370" w:author="Andrea Annabelle Miranda Reyna" w:date="2023-12-22T16:23:00Z">
        <w:r w:rsidR="00B11997" w:rsidRPr="00D249DC">
          <w:rPr>
            <w:rFonts w:ascii="Times New Roman" w:hAnsi="Times New Roman" w:cs="Times New Roman"/>
            <w:iCs/>
            <w:color w:val="000000" w:themeColor="text1"/>
            <w:sz w:val="24"/>
            <w:szCs w:val="24"/>
            <w:rPrChange w:id="371" w:author="Carina Isabel Bastidas Morocho" w:date="2024-01-02T16:56:00Z">
              <w:rPr>
                <w:rFonts w:ascii="Times New Roman" w:hAnsi="Times New Roman" w:cs="Times New Roman"/>
                <w:iCs/>
                <w:color w:val="000000" w:themeColor="text1"/>
              </w:rPr>
            </w:rPrChange>
          </w:rPr>
          <w:t>Magister</w:t>
        </w:r>
      </w:ins>
      <w:del w:id="372" w:author="Andrea Annabelle Miranda Reyna" w:date="2023-12-22T16:22:00Z">
        <w:r w:rsidRPr="00D249DC" w:rsidDel="00B11997">
          <w:rPr>
            <w:rFonts w:ascii="Times New Roman" w:hAnsi="Times New Roman" w:cs="Times New Roman"/>
            <w:iCs/>
            <w:color w:val="000000" w:themeColor="text1"/>
            <w:sz w:val="24"/>
            <w:szCs w:val="24"/>
            <w:rPrChange w:id="373" w:author="Carina Isabel Bastidas Morocho" w:date="2024-01-02T16:56:00Z">
              <w:rPr>
                <w:rFonts w:ascii="Times New Roman" w:hAnsi="Times New Roman" w:cs="Times New Roman"/>
                <w:iCs/>
                <w:color w:val="000000" w:themeColor="text1"/>
              </w:rPr>
            </w:rPrChange>
          </w:rPr>
          <w:delText xml:space="preserve"> Se</w:delText>
        </w:r>
      </w:del>
      <w:del w:id="374" w:author="Andrea Annabelle Miranda Reyna" w:date="2023-12-22T16:23:00Z">
        <w:r w:rsidRPr="00D249DC" w:rsidDel="00B11997">
          <w:rPr>
            <w:rFonts w:ascii="Times New Roman" w:hAnsi="Times New Roman" w:cs="Times New Roman"/>
            <w:iCs/>
            <w:color w:val="000000" w:themeColor="text1"/>
            <w:sz w:val="24"/>
            <w:szCs w:val="24"/>
            <w:rPrChange w:id="375" w:author="Carina Isabel Bastidas Morocho" w:date="2024-01-02T16:56:00Z">
              <w:rPr>
                <w:rFonts w:ascii="Times New Roman" w:hAnsi="Times New Roman" w:cs="Times New Roman"/>
                <w:iCs/>
                <w:color w:val="000000" w:themeColor="text1"/>
              </w:rPr>
            </w:rPrChange>
          </w:rPr>
          <w:delText>ñor</w:delText>
        </w:r>
      </w:del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76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 Domingo Rómulo </w:t>
      </w:r>
      <w:proofErr w:type="spellStart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77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Antún</w:t>
      </w:r>
      <w:proofErr w:type="spellEnd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78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 </w:t>
      </w:r>
      <w:proofErr w:type="spellStart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79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Tsamaraint</w:t>
      </w:r>
      <w:proofErr w:type="spellEnd"/>
      <w:r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80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>, como Secretario de Educación Intercultural Bilingüe.</w:t>
      </w:r>
    </w:p>
    <w:p w14:paraId="1F38291F" w14:textId="77777777" w:rsidR="00F36BE7" w:rsidRPr="00D249DC" w:rsidRDefault="0080103B" w:rsidP="00B20F6E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38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382" w:name="_Toc153878945"/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38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INTRODUCCIÓN</w:t>
      </w:r>
      <w:bookmarkEnd w:id="382"/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384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 xml:space="preserve"> </w:t>
      </w:r>
    </w:p>
    <w:p w14:paraId="488E587D" w14:textId="77777777" w:rsidR="00F36BE7" w:rsidRPr="00D249DC" w:rsidRDefault="00F36BE7" w:rsidP="00620E4C">
      <w:pPr>
        <w:pStyle w:val="Default"/>
        <w:jc w:val="both"/>
        <w:rPr>
          <w:color w:val="000000" w:themeColor="text1"/>
          <w:lang w:val="es-EC"/>
          <w:rPrChange w:id="385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</w:pPr>
    </w:p>
    <w:p w14:paraId="17E57F2A" w14:textId="77777777" w:rsidR="00B20F6E" w:rsidRPr="00D249DC" w:rsidRDefault="00693FF4" w:rsidP="00693FF4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86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387" w:author="Carina Isabel Bastidas Morocho" w:date="2024-01-02T16:56:00Z">
            <w:rPr>
              <w:rFonts w:ascii="Times New Roman" w:hAnsi="Times New Roman" w:cs="Times New Roman"/>
              <w:i/>
              <w:iCs/>
              <w:color w:val="000000" w:themeColor="text1"/>
            </w:rPr>
          </w:rPrChange>
        </w:rPr>
        <w:t>“</w:t>
      </w:r>
      <w:r w:rsidR="00B20F6E" w:rsidRPr="00D249D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388" w:author="Carina Isabel Bastidas Morocho" w:date="2024-01-02T16:56:00Z">
            <w:rPr>
              <w:rFonts w:ascii="Times New Roman" w:hAnsi="Times New Roman" w:cs="Times New Roman"/>
              <w:i/>
              <w:iCs/>
              <w:color w:val="000000" w:themeColor="text1"/>
            </w:rPr>
          </w:rPrChange>
        </w:rPr>
        <w:t>La educación es un derecho de las personas a lo largo de su vida y un deber ineludible e inexcusable del Estado. Constituye un área prioritaria de la política pública y de la inversión estatal, garantía de la igualdad e inclusión social y condición indispensable para el buen vivir. Las personas, las familias y la sociedad tienen el derecho y la responsabilidad de participar en el proceso educativo”</w:t>
      </w:r>
      <w:r w:rsidR="00B20F6E" w:rsidRPr="00D249DC">
        <w:rPr>
          <w:rFonts w:ascii="Times New Roman" w:hAnsi="Times New Roman" w:cs="Times New Roman"/>
          <w:iCs/>
          <w:color w:val="000000" w:themeColor="text1"/>
          <w:sz w:val="24"/>
          <w:szCs w:val="24"/>
          <w:rPrChange w:id="389" w:author="Carina Isabel Bastidas Morocho" w:date="2024-01-02T16:56:00Z">
            <w:rPr>
              <w:rFonts w:ascii="Times New Roman" w:hAnsi="Times New Roman" w:cs="Times New Roman"/>
              <w:iCs/>
              <w:color w:val="000000" w:themeColor="text1"/>
            </w:rPr>
          </w:rPrChange>
        </w:rPr>
        <w:t xml:space="preserve"> (Art. 26, CRE)</w:t>
      </w:r>
    </w:p>
    <w:p w14:paraId="5A4C3A3C" w14:textId="77777777" w:rsidR="00B20F6E" w:rsidRPr="00D249DC" w:rsidRDefault="00B20F6E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39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3962F0AE" w14:textId="46CB9E27" w:rsidR="00B20F6E" w:rsidRPr="00D249DC" w:rsidRDefault="00B20F6E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39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9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El Sistema de Educación Intercultural Bilingüe </w:t>
      </w:r>
      <w:del w:id="393" w:author="Andrea Annabelle Miranda Reyna" w:date="2023-12-22T16:25:00Z">
        <w:r w:rsidRPr="00D249DC" w:rsidDel="00B11997"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  <w:rPrChange w:id="39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y la Etnoeducación </w:delText>
        </w:r>
      </w:del>
      <w:r w:rsidRPr="00D249D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9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tiene como objetivo viabilizar el ejercicio del derecho a la educación desde los derechos colectivos, se fundamenta en el carácter intercultural, plurinacional y plurilingüe del Estado, en concordancia con sus políticas públicas y los tratados e instrumentos internacionales; asimismo, busca aplicar, desarrollar y promover las políticas públicas de Educación Intercultural Bilingüe con la participación comunitaria y los actores sociales que incluye a sus gobiernos escolares, para garantizar el Buen Vivir (Art.</w:t>
      </w:r>
      <w:r w:rsidR="00CC072B" w:rsidRPr="00D249D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9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77-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39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78, LOEI).</w:t>
      </w:r>
    </w:p>
    <w:p w14:paraId="23B817BB" w14:textId="77777777" w:rsidR="00B20F6E" w:rsidRPr="00D249DC" w:rsidRDefault="00B20F6E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39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68733693" w14:textId="2600B3A3" w:rsidR="00B20F6E" w:rsidRPr="00D249DC" w:rsidRDefault="00B20F6E" w:rsidP="00693FF4">
      <w:pPr>
        <w:pStyle w:val="Default"/>
        <w:spacing w:line="276" w:lineRule="auto"/>
        <w:jc w:val="both"/>
        <w:rPr>
          <w:color w:val="000000" w:themeColor="text1"/>
          <w:lang w:val="es-EC"/>
          <w:rPrChange w:id="399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</w:pPr>
      <w:r w:rsidRPr="00D249DC">
        <w:rPr>
          <w:color w:val="000000" w:themeColor="text1"/>
          <w:lang w:val="es-EC"/>
          <w:rPrChange w:id="400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La Secretaría del Sistema de Educación Intercultural Bilingüe fomenta el desarrollo de la interculturalidad respetando las diferentes identidades culturales, los saberes, las lenguas </w:t>
      </w:r>
      <w:r w:rsidRPr="00D249DC">
        <w:rPr>
          <w:color w:val="000000" w:themeColor="text1"/>
          <w:lang w:val="es-EC"/>
          <w:rPrChange w:id="401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lastRenderedPageBreak/>
        <w:t xml:space="preserve">y las practicas ancestrales </w:t>
      </w:r>
      <w:del w:id="402" w:author="Andrea Annabelle Miranda Reyna" w:date="2023-12-22T16:38:00Z">
        <w:r w:rsidRPr="00D249DC" w:rsidDel="00C26961">
          <w:rPr>
            <w:color w:val="000000" w:themeColor="text1"/>
            <w:lang w:val="es-EC"/>
            <w:rPrChange w:id="403" w:author="Carina Isabel Bastidas Morocho" w:date="2024-01-02T16:56:00Z">
              <w:rPr>
                <w:color w:val="000000" w:themeColor="text1"/>
                <w:sz w:val="22"/>
                <w:szCs w:val="22"/>
                <w:lang w:val="es-EC"/>
              </w:rPr>
            </w:rPrChange>
          </w:rPr>
          <w:delText>de acuerdo a</w:delText>
        </w:r>
      </w:del>
      <w:ins w:id="404" w:author="Andrea Annabelle Miranda Reyna" w:date="2023-12-22T16:38:00Z">
        <w:r w:rsidR="00C26961" w:rsidRPr="00D249DC">
          <w:rPr>
            <w:color w:val="000000" w:themeColor="text1"/>
            <w:lang w:val="es-EC"/>
            <w:rPrChange w:id="405" w:author="Carina Isabel Bastidas Morocho" w:date="2024-01-02T16:56:00Z">
              <w:rPr>
                <w:color w:val="000000" w:themeColor="text1"/>
                <w:sz w:val="22"/>
                <w:szCs w:val="22"/>
                <w:lang w:val="es-EC"/>
              </w:rPr>
            </w:rPrChange>
          </w:rPr>
          <w:t>de acuerdo con</w:t>
        </w:r>
      </w:ins>
      <w:r w:rsidRPr="00D249DC">
        <w:rPr>
          <w:color w:val="000000" w:themeColor="text1"/>
          <w:lang w:val="es-EC"/>
          <w:rPrChange w:id="406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 su entorno geográfico, sociocultural y ambiental. </w:t>
      </w:r>
      <w:del w:id="407" w:author="Andrea Annabelle Miranda Reyna" w:date="2023-12-22T16:38:00Z">
        <w:r w:rsidRPr="00D249DC" w:rsidDel="00C26961">
          <w:rPr>
            <w:color w:val="000000" w:themeColor="text1"/>
            <w:lang w:val="es-EC"/>
            <w:rPrChange w:id="408" w:author="Carina Isabel Bastidas Morocho" w:date="2024-01-02T16:56:00Z">
              <w:rPr>
                <w:color w:val="000000" w:themeColor="text1"/>
                <w:sz w:val="22"/>
                <w:szCs w:val="22"/>
                <w:lang w:val="es-EC"/>
              </w:rPr>
            </w:rPrChange>
          </w:rPr>
          <w:delText>Además</w:delText>
        </w:r>
      </w:del>
      <w:ins w:id="409" w:author="Andrea Annabelle Miranda Reyna" w:date="2023-12-22T16:38:00Z">
        <w:r w:rsidR="00C26961" w:rsidRPr="00D249DC">
          <w:rPr>
            <w:color w:val="000000" w:themeColor="text1"/>
            <w:lang w:val="es-EC"/>
            <w:rPrChange w:id="410" w:author="Carina Isabel Bastidas Morocho" w:date="2024-01-02T16:56:00Z">
              <w:rPr>
                <w:color w:val="000000" w:themeColor="text1"/>
                <w:sz w:val="22"/>
                <w:szCs w:val="22"/>
                <w:lang w:val="es-EC"/>
              </w:rPr>
            </w:rPrChange>
          </w:rPr>
          <w:t>Además,</w:t>
        </w:r>
      </w:ins>
      <w:r w:rsidRPr="00D249DC">
        <w:rPr>
          <w:color w:val="000000" w:themeColor="text1"/>
          <w:lang w:val="es-EC"/>
          <w:rPrChange w:id="411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 fortalece la educación intercultural bilingüe a través de la aplicación de un modelo educativo adecuado a la diversidad de las 14 nacionalidades, que son: </w:t>
      </w:r>
      <w:proofErr w:type="spellStart"/>
      <w:r w:rsidRPr="00D249DC">
        <w:rPr>
          <w:color w:val="000000" w:themeColor="text1"/>
          <w:lang w:val="es-EC"/>
          <w:rPrChange w:id="412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A’i</w:t>
      </w:r>
      <w:proofErr w:type="spellEnd"/>
      <w:r w:rsidRPr="00D249DC">
        <w:rPr>
          <w:color w:val="000000" w:themeColor="text1"/>
          <w:lang w:val="es-EC"/>
          <w:rPrChange w:id="413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 (</w:t>
      </w:r>
      <w:proofErr w:type="spellStart"/>
      <w:r w:rsidRPr="00D249DC">
        <w:rPr>
          <w:color w:val="000000" w:themeColor="text1"/>
          <w:lang w:val="es-EC"/>
          <w:rPrChange w:id="414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Cofan</w:t>
      </w:r>
      <w:proofErr w:type="spellEnd"/>
      <w:r w:rsidRPr="00D249DC">
        <w:rPr>
          <w:color w:val="000000" w:themeColor="text1"/>
          <w:lang w:val="es-EC"/>
          <w:rPrChange w:id="415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), </w:t>
      </w:r>
      <w:proofErr w:type="spellStart"/>
      <w:r w:rsidRPr="00D249DC">
        <w:rPr>
          <w:color w:val="000000" w:themeColor="text1"/>
          <w:lang w:val="es-EC"/>
          <w:rPrChange w:id="416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Achuar</w:t>
      </w:r>
      <w:proofErr w:type="spellEnd"/>
      <w:r w:rsidRPr="00D249DC">
        <w:rPr>
          <w:color w:val="000000" w:themeColor="text1"/>
          <w:lang w:val="es-EC"/>
          <w:rPrChange w:id="417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, </w:t>
      </w:r>
      <w:proofErr w:type="spellStart"/>
      <w:r w:rsidRPr="00D249DC">
        <w:rPr>
          <w:color w:val="000000" w:themeColor="text1"/>
          <w:lang w:val="es-EC"/>
          <w:rPrChange w:id="418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Andoa</w:t>
      </w:r>
      <w:proofErr w:type="spellEnd"/>
      <w:r w:rsidRPr="00D249DC">
        <w:rPr>
          <w:color w:val="000000" w:themeColor="text1"/>
          <w:lang w:val="es-EC"/>
          <w:rPrChange w:id="419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, </w:t>
      </w:r>
      <w:proofErr w:type="spellStart"/>
      <w:r w:rsidRPr="00D249DC">
        <w:rPr>
          <w:color w:val="000000" w:themeColor="text1"/>
          <w:lang w:val="es-EC"/>
          <w:rPrChange w:id="420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Awa</w:t>
      </w:r>
      <w:proofErr w:type="spellEnd"/>
      <w:r w:rsidRPr="00D249DC">
        <w:rPr>
          <w:color w:val="000000" w:themeColor="text1"/>
          <w:lang w:val="es-EC"/>
          <w:rPrChange w:id="421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, </w:t>
      </w:r>
      <w:proofErr w:type="spellStart"/>
      <w:r w:rsidRPr="00D249DC">
        <w:rPr>
          <w:color w:val="000000" w:themeColor="text1"/>
          <w:lang w:val="es-EC"/>
          <w:rPrChange w:id="422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Bai</w:t>
      </w:r>
      <w:proofErr w:type="spellEnd"/>
      <w:r w:rsidRPr="00D249DC">
        <w:rPr>
          <w:color w:val="000000" w:themeColor="text1"/>
          <w:lang w:val="es-EC"/>
          <w:rPrChange w:id="423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 (</w:t>
      </w:r>
      <w:proofErr w:type="spellStart"/>
      <w:r w:rsidRPr="00D249DC">
        <w:rPr>
          <w:color w:val="000000" w:themeColor="text1"/>
          <w:lang w:val="es-EC"/>
          <w:rPrChange w:id="424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Siona</w:t>
      </w:r>
      <w:proofErr w:type="spellEnd"/>
      <w:r w:rsidRPr="00D249DC">
        <w:rPr>
          <w:color w:val="000000" w:themeColor="text1"/>
          <w:lang w:val="es-EC"/>
          <w:rPrChange w:id="425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), Chachi, </w:t>
      </w:r>
      <w:proofErr w:type="spellStart"/>
      <w:r w:rsidRPr="00D249DC">
        <w:rPr>
          <w:color w:val="000000" w:themeColor="text1"/>
          <w:lang w:val="es-EC"/>
          <w:rPrChange w:id="426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Eperara</w:t>
      </w:r>
      <w:proofErr w:type="spellEnd"/>
      <w:r w:rsidRPr="00D249DC">
        <w:rPr>
          <w:color w:val="000000" w:themeColor="text1"/>
          <w:lang w:val="es-EC"/>
          <w:rPrChange w:id="427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 </w:t>
      </w:r>
      <w:proofErr w:type="spellStart"/>
      <w:r w:rsidRPr="00D249DC">
        <w:rPr>
          <w:color w:val="000000" w:themeColor="text1"/>
          <w:lang w:val="es-EC"/>
          <w:rPrChange w:id="428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Siapidara</w:t>
      </w:r>
      <w:proofErr w:type="spellEnd"/>
      <w:r w:rsidRPr="00D249DC">
        <w:rPr>
          <w:color w:val="000000" w:themeColor="text1"/>
          <w:lang w:val="es-EC"/>
          <w:rPrChange w:id="429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, Kichwa, </w:t>
      </w:r>
      <w:proofErr w:type="spellStart"/>
      <w:r w:rsidRPr="00D249DC">
        <w:rPr>
          <w:color w:val="000000" w:themeColor="text1"/>
          <w:lang w:val="es-EC"/>
          <w:rPrChange w:id="430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Pai</w:t>
      </w:r>
      <w:proofErr w:type="spellEnd"/>
      <w:r w:rsidRPr="00D249DC">
        <w:rPr>
          <w:color w:val="000000" w:themeColor="text1"/>
          <w:lang w:val="es-EC"/>
          <w:rPrChange w:id="431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 (Secoya), Sapara, </w:t>
      </w:r>
      <w:proofErr w:type="spellStart"/>
      <w:r w:rsidRPr="00D249DC">
        <w:rPr>
          <w:color w:val="000000" w:themeColor="text1"/>
          <w:lang w:val="es-EC"/>
          <w:rPrChange w:id="432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Shiwiar</w:t>
      </w:r>
      <w:proofErr w:type="spellEnd"/>
      <w:r w:rsidRPr="00D249DC">
        <w:rPr>
          <w:color w:val="000000" w:themeColor="text1"/>
          <w:lang w:val="es-EC"/>
          <w:rPrChange w:id="433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, Shuar, </w:t>
      </w:r>
      <w:proofErr w:type="spellStart"/>
      <w:r w:rsidRPr="00D249DC">
        <w:rPr>
          <w:color w:val="000000" w:themeColor="text1"/>
          <w:lang w:val="es-EC"/>
          <w:rPrChange w:id="434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Tsa’chi</w:t>
      </w:r>
      <w:proofErr w:type="spellEnd"/>
      <w:r w:rsidRPr="00D249DC">
        <w:rPr>
          <w:color w:val="000000" w:themeColor="text1"/>
          <w:lang w:val="es-EC"/>
          <w:rPrChange w:id="435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, </w:t>
      </w:r>
      <w:proofErr w:type="spellStart"/>
      <w:r w:rsidRPr="00D249DC">
        <w:rPr>
          <w:color w:val="000000" w:themeColor="text1"/>
          <w:lang w:val="es-EC"/>
          <w:rPrChange w:id="436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Wao</w:t>
      </w:r>
      <w:proofErr w:type="spellEnd"/>
    </w:p>
    <w:p w14:paraId="270196D8" w14:textId="77777777" w:rsidR="00B20F6E" w:rsidRPr="00D249DC" w:rsidRDefault="00B20F6E" w:rsidP="00693FF4">
      <w:pPr>
        <w:pStyle w:val="Default"/>
        <w:spacing w:line="276" w:lineRule="auto"/>
        <w:jc w:val="both"/>
        <w:rPr>
          <w:color w:val="000000" w:themeColor="text1"/>
          <w:lang w:val="es-EC"/>
          <w:rPrChange w:id="437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</w:pPr>
    </w:p>
    <w:p w14:paraId="0304B676" w14:textId="77777777" w:rsidR="00F36BE7" w:rsidRPr="00D249DC" w:rsidRDefault="00F36BE7" w:rsidP="00693FF4">
      <w:pPr>
        <w:pStyle w:val="Default"/>
        <w:spacing w:line="276" w:lineRule="auto"/>
        <w:jc w:val="both"/>
        <w:rPr>
          <w:color w:val="000000" w:themeColor="text1"/>
          <w:lang w:val="es-EC"/>
          <w:rPrChange w:id="438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</w:pPr>
      <w:r w:rsidRPr="00D249DC">
        <w:rPr>
          <w:color w:val="000000" w:themeColor="text1"/>
          <w:lang w:val="es-EC"/>
          <w:rPrChange w:id="439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Mediante el Decreto Ejecutivo Nro.445 de 06 de julio de 2018, el Presidente de la República del Ecuador</w:t>
      </w:r>
      <w:r w:rsidR="001A5F19" w:rsidRPr="00D249DC">
        <w:rPr>
          <w:color w:val="000000" w:themeColor="text1"/>
          <w:lang w:val="es-EC"/>
          <w:rPrChange w:id="440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 Lenin Moreno</w:t>
      </w:r>
      <w:r w:rsidRPr="00D249DC">
        <w:rPr>
          <w:color w:val="000000" w:themeColor="text1"/>
          <w:lang w:val="es-EC"/>
          <w:rPrChange w:id="441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, crea la Secretaría del Sistema de Educación intercultural Bilingüe</w:t>
      </w:r>
      <w:r w:rsidR="00CC072B" w:rsidRPr="00D249DC">
        <w:rPr>
          <w:color w:val="000000" w:themeColor="text1"/>
          <w:lang w:val="es-EC"/>
          <w:rPrChange w:id="442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,</w:t>
      </w:r>
      <w:r w:rsidRPr="00D249DC">
        <w:rPr>
          <w:color w:val="000000" w:themeColor="text1"/>
          <w:lang w:val="es-EC"/>
          <w:rPrChange w:id="443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 artículo 1.- </w:t>
      </w:r>
      <w:r w:rsidRPr="00D249DC">
        <w:rPr>
          <w:i/>
          <w:iCs/>
          <w:color w:val="000000" w:themeColor="text1"/>
          <w:lang w:val="es-EC"/>
          <w:rPrChange w:id="444" w:author="Carina Isabel Bastidas Morocho" w:date="2024-01-02T16:56:00Z">
            <w:rPr>
              <w:i/>
              <w:iCs/>
              <w:color w:val="000000" w:themeColor="text1"/>
              <w:sz w:val="22"/>
              <w:szCs w:val="22"/>
              <w:lang w:val="es-EC"/>
            </w:rPr>
          </w:rPrChange>
        </w:rPr>
        <w:t>“</w:t>
      </w:r>
      <w:r w:rsidRPr="00D249DC">
        <w:rPr>
          <w:color w:val="000000" w:themeColor="text1"/>
          <w:lang w:val="es-EC"/>
          <w:rPrChange w:id="445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 xml:space="preserve">[...] </w:t>
      </w:r>
      <w:r w:rsidRPr="00D249DC">
        <w:rPr>
          <w:i/>
          <w:iCs/>
          <w:color w:val="000000" w:themeColor="text1"/>
          <w:lang w:val="es-EC"/>
          <w:rPrChange w:id="446" w:author="Carina Isabel Bastidas Morocho" w:date="2024-01-02T16:56:00Z">
            <w:rPr>
              <w:i/>
              <w:iCs/>
              <w:color w:val="000000" w:themeColor="text1"/>
              <w:sz w:val="22"/>
              <w:szCs w:val="22"/>
              <w:lang w:val="es-EC"/>
            </w:rPr>
          </w:rPrChange>
        </w:rPr>
        <w:t>como entidad adscrita al Ministerio de Educación, con independencia administrativa, técnica, pedagógica, operativa, y financiera. Encargada de la coordinación, gestión, seguimiento y evaluación de las políticas públicas de Educación Intercultural Bilingüe, con el objetivo de organizar, promover y coordinar el Sistema de Educación Intercultural Bilingüe con respecto a los derechos de las comunidades, pueblos y nacionalidades, bajo los principios de interculturalidad y plurinacionalidad</w:t>
      </w:r>
      <w:r w:rsidR="001A5F19" w:rsidRPr="00D249DC">
        <w:rPr>
          <w:color w:val="000000" w:themeColor="text1"/>
          <w:lang w:val="es-EC"/>
          <w:rPrChange w:id="447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  <w:t>.”</w:t>
      </w:r>
    </w:p>
    <w:p w14:paraId="66D8861C" w14:textId="77777777" w:rsidR="00A32D9A" w:rsidRPr="00D249DC" w:rsidRDefault="00A32D9A" w:rsidP="00693FF4">
      <w:pPr>
        <w:pStyle w:val="Default"/>
        <w:spacing w:line="276" w:lineRule="auto"/>
        <w:jc w:val="both"/>
        <w:rPr>
          <w:color w:val="000000" w:themeColor="text1"/>
          <w:lang w:val="es-EC"/>
          <w:rPrChange w:id="448" w:author="Carina Isabel Bastidas Morocho" w:date="2024-01-02T16:56:00Z">
            <w:rPr>
              <w:color w:val="000000" w:themeColor="text1"/>
              <w:sz w:val="22"/>
              <w:szCs w:val="22"/>
              <w:lang w:val="es-EC"/>
            </w:rPr>
          </w:rPrChange>
        </w:rPr>
      </w:pPr>
    </w:p>
    <w:p w14:paraId="1B9DD7B0" w14:textId="77777777" w:rsidR="001A5F19" w:rsidRPr="00D249DC" w:rsidRDefault="00DE0F9A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44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5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L</w:t>
      </w:r>
      <w:r w:rsidR="00A32D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5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a Secretaría del Sistema de Educación Intercultural 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5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Bilingüe</w:t>
      </w:r>
      <w:r w:rsidR="00A32D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5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, con el propósito de fortalecer el Sistema de Educación Intercultural Bilingüe-SEIB, mediante la Resolución Nro. SESEIB-SESEIB-2019-0003-R de 16 de julio de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5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2019 </w:t>
      </w:r>
      <w:r w:rsidR="00A32D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5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expide: los lineamientos para la aplicación del Modelo del Sistema de Educación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5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Intercultural Bilingüe.</w:t>
      </w:r>
    </w:p>
    <w:p w14:paraId="11683A8E" w14:textId="77777777" w:rsidR="00DE0F9A" w:rsidRPr="00D249DC" w:rsidRDefault="00DE0F9A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45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669B153A" w14:textId="77777777" w:rsidR="00C91197" w:rsidRPr="00D249DC" w:rsidRDefault="00C91197" w:rsidP="00C911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45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5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Mediante acción de personal N° 002126 de fecha 05 de septiembre de 2019, la Señora Monserrat </w:t>
      </w:r>
      <w:proofErr w:type="spellStart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6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Creamer</w:t>
      </w:r>
      <w:proofErr w:type="spellEnd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6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Guillén, Ministra de Educación, nombró al Magister Domingo Rómulo </w:t>
      </w:r>
      <w:proofErr w:type="spellStart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6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Antún</w:t>
      </w:r>
      <w:proofErr w:type="spellEnd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6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proofErr w:type="spellStart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6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Tsamaraint</w:t>
      </w:r>
      <w:proofErr w:type="spellEnd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6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, como Secretario de Educación Intercultural Bilingüe.</w:t>
      </w:r>
    </w:p>
    <w:p w14:paraId="668A4263" w14:textId="77777777" w:rsidR="00C91197" w:rsidRPr="00D249DC" w:rsidRDefault="00C91197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46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6121B484" w14:textId="5ABC081D" w:rsidR="00F36BE7" w:rsidRPr="00D249DC" w:rsidRDefault="00C91197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46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6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S</w:t>
      </w:r>
      <w:r w:rsidR="00F36BE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6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e expide el Estatuto Orgánico de Gestión Organizacional por Procesos, con Resolución N° 001, publicada en el Registro Oficial, el martes 29 de octubre de 2019, de la </w:t>
      </w:r>
      <w:ins w:id="470" w:author="Andrea Annabelle Miranda Reyna" w:date="2023-12-22T16:49:00Z">
        <w:r w:rsidR="00840B2D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47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c</w:t>
        </w:r>
      </w:ins>
      <w:del w:id="472" w:author="Andrea Annabelle Miranda Reyna" w:date="2023-12-22T16:49:00Z">
        <w:r w:rsidR="00F36BE7" w:rsidRPr="00D249DC" w:rsidDel="00840B2D">
          <w:rPr>
            <w:rFonts w:ascii="Times New Roman" w:hAnsi="Times New Roman" w:cs="Times New Roman"/>
            <w:color w:val="000000" w:themeColor="text1"/>
            <w:sz w:val="24"/>
            <w:szCs w:val="24"/>
            <w:rPrChange w:id="473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C</w:delText>
        </w:r>
      </w:del>
      <w:r w:rsidR="00F36BE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7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iudad de Quito</w:t>
      </w:r>
      <w:ins w:id="475" w:author="Andrea Annabelle Miranda Reyna" w:date="2023-12-22T16:49:00Z">
        <w:r w:rsidR="00840B2D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47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, d</w:t>
        </w:r>
      </w:ins>
      <w:del w:id="477" w:author="Andrea Annabelle Miranda Reyna" w:date="2023-12-22T16:49:00Z">
        <w:r w:rsidR="00F36BE7" w:rsidRPr="00D249DC" w:rsidDel="00840B2D">
          <w:rPr>
            <w:rFonts w:ascii="Times New Roman" w:hAnsi="Times New Roman" w:cs="Times New Roman"/>
            <w:color w:val="000000" w:themeColor="text1"/>
            <w:sz w:val="24"/>
            <w:szCs w:val="24"/>
            <w:rPrChange w:id="47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. D</w:delText>
        </w:r>
      </w:del>
      <w:r w:rsidR="00F36BE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7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entro de la Administración 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8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Lcdo.</w:t>
      </w:r>
      <w:r w:rsidR="00F36BE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8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Jaime Mesías Gayas </w:t>
      </w:r>
      <w:proofErr w:type="spellStart"/>
      <w:r w:rsidR="00F36BE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8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Vinueza</w:t>
      </w:r>
      <w:proofErr w:type="spellEnd"/>
      <w:r w:rsidR="00F36BE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8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.</w:t>
      </w:r>
    </w:p>
    <w:p w14:paraId="65172303" w14:textId="77777777" w:rsidR="00DE0F9A" w:rsidRPr="00D249DC" w:rsidRDefault="00DE0F9A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48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43A71BFB" w14:textId="599C393F" w:rsidR="00A32D9A" w:rsidRPr="00D249DC" w:rsidRDefault="00A32D9A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48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del w:id="486" w:author="Andrea Annabelle Miranda Reyna" w:date="2023-12-22T16:50:00Z">
        <w:r w:rsidRPr="00D249DC" w:rsidDel="00433576">
          <w:rPr>
            <w:rFonts w:ascii="Times New Roman" w:hAnsi="Times New Roman" w:cs="Times New Roman"/>
            <w:color w:val="000000" w:themeColor="text1"/>
            <w:sz w:val="24"/>
            <w:szCs w:val="24"/>
            <w:rPrChange w:id="48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Siendo </w:delText>
        </w:r>
      </w:del>
      <w:ins w:id="488" w:author="Andrea Annabelle Miranda Reyna" w:date="2023-12-22T16:50:00Z">
        <w:r w:rsidR="00433576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489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Es 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un derecho ciudadano conocer sobre la gestión de las autoridades</w:t>
      </w:r>
      <w:r w:rsidR="00461B2F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e instituciones públicas y siendo obligación de las instituciones del Estado</w:t>
      </w:r>
      <w:r w:rsidR="00461B2F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informar a la ciudadanía las acciones u omisiones en el ejercicio de su gestión</w:t>
      </w:r>
      <w:r w:rsidR="00DE0F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y la administración de recursos públicos, </w:t>
      </w:r>
      <w:r w:rsidR="00DE0F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según lo señala la Ley Orgánica </w:t>
      </w:r>
      <w:r w:rsidR="00C9119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de Participación Ciudadana, l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49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a </w:t>
      </w:r>
      <w:r w:rsidR="00DE0F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Secretaría del Sistema de Educación Intercultural 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Bilingüe</w:t>
      </w:r>
      <w:r w:rsidR="00C9119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, pone en conocimiento de la ciudadanía el presente informe de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gestión </w:t>
      </w:r>
      <w:r w:rsidR="00C9119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correspondiente al año 2019, en torno al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cumplimiento de las atribucion</w:t>
      </w:r>
      <w:r w:rsidR="00DE0F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es y deberes </w:t>
      </w:r>
      <w:r w:rsidR="00C9119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que dicta la</w:t>
      </w:r>
      <w:r w:rsidR="00DE0F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Ley Orgánica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0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de Educación Intercultural y su reglamento.</w:t>
      </w:r>
    </w:p>
    <w:p w14:paraId="7CE9499E" w14:textId="77777777" w:rsidR="00AF5E67" w:rsidRPr="00D249DC" w:rsidRDefault="00AF5E67" w:rsidP="00693F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1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1CBA1FA5" w14:textId="77777777" w:rsidR="0039300C" w:rsidRPr="00D249DC" w:rsidRDefault="0080103B" w:rsidP="00B20F6E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1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512" w:name="_Toc153878946"/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1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GESTIÓN EN TERRITORIO</w:t>
      </w:r>
      <w:bookmarkEnd w:id="512"/>
    </w:p>
    <w:p w14:paraId="2B5CD07D" w14:textId="640334E6" w:rsidR="0026321C" w:rsidRPr="00D249DC" w:rsidRDefault="0026321C" w:rsidP="00620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14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22B71332" w14:textId="38863845" w:rsidR="003D56A6" w:rsidRPr="00D249DC" w:rsidRDefault="0026321C" w:rsidP="00620E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1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1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C"/>
          <w:rPrChange w:id="517" w:author="Carina Isabel Bastidas Morocho" w:date="2024-01-02T16:56:00Z">
            <w:rPr>
              <w:rFonts w:ascii="Times New Roman" w:hAnsi="Times New Roman" w:cs="Times New Roman"/>
              <w:noProof/>
              <w:color w:val="000000" w:themeColor="text1"/>
              <w:lang w:eastAsia="es-EC"/>
            </w:rPr>
          </w:rPrChange>
        </w:rPr>
        <mc:AlternateContent>
          <mc:Choice Requires="wps">
            <w:drawing>
              <wp:inline distT="0" distB="0" distL="0" distR="0" wp14:anchorId="48917F16" wp14:editId="10C5428A">
                <wp:extent cx="304800" cy="304800"/>
                <wp:effectExtent l="0" t="0" r="0" b="0"/>
                <wp:docPr id="6" name="Rectángulo 6" descr="Mapa Ecuador: división zonas de planificación y político territorial. Fuente: Agenda Zonal 4 Pacífico 2013-2017 (SENPLADES, 2015).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D47D88" id="Rectángulo 6" o:spid="_x0000_s1026" alt="Mapa Ecuador: división zonas de planificación y político territorial. Fuente: Agenda Zonal 4 Pacífico 2013-2017 (SENPLADES, 2015).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28IaHLQMAAEo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ins w:id="518" w:author="Andrea Annabelle Miranda Reyna" w:date="2023-12-22T16:50:00Z">
        <w:r w:rsidR="00433576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519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Incluir </w:t>
        </w:r>
      </w:ins>
      <w:ins w:id="520" w:author="Andrea Annabelle Miranda Reyna" w:date="2023-12-22T16:51:00Z">
        <w:r w:rsidR="00433576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52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las ubicaciones de las Direcciones Zonales</w:t>
        </w:r>
      </w:ins>
    </w:p>
    <w:p w14:paraId="64681916" w14:textId="778E7E26" w:rsidR="003D56A6" w:rsidRPr="00D249DC" w:rsidRDefault="00433576" w:rsidP="00620E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2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C"/>
          <w:rPrChange w:id="523" w:author="Carina Isabel Bastidas Morocho" w:date="2024-01-02T16:56:00Z">
            <w:rPr>
              <w:rFonts w:ascii="Times New Roman" w:hAnsi="Times New Roman" w:cs="Times New Roman"/>
              <w:noProof/>
              <w:color w:val="000000" w:themeColor="text1"/>
              <w:lang w:eastAsia="es-EC"/>
            </w:rPr>
          </w:rPrChange>
        </w:rPr>
        <w:lastRenderedPageBreak/>
        <w:drawing>
          <wp:anchor distT="0" distB="0" distL="114300" distR="114300" simplePos="0" relativeHeight="251658240" behindDoc="0" locked="0" layoutInCell="1" allowOverlap="1" wp14:anchorId="52E1BD77" wp14:editId="60D9F137">
            <wp:simplePos x="0" y="0"/>
            <wp:positionH relativeFrom="margin">
              <wp:posOffset>1958975</wp:posOffset>
            </wp:positionH>
            <wp:positionV relativeFrom="paragraph">
              <wp:posOffset>635</wp:posOffset>
            </wp:positionV>
            <wp:extent cx="4283710" cy="3631565"/>
            <wp:effectExtent l="0" t="0" r="2540" b="6985"/>
            <wp:wrapThrough wrapText="bothSides">
              <wp:wrapPolygon edited="0">
                <wp:start x="0" y="0"/>
                <wp:lineTo x="0" y="21528"/>
                <wp:lineTo x="21517" y="21528"/>
                <wp:lineTo x="21517" y="0"/>
                <wp:lineTo x="0" y="0"/>
              </wp:wrapPolygon>
            </wp:wrapThrough>
            <wp:docPr id="9" name="Imagen 9" descr="Zonas de Planificación de Ecuador - rompecabeza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onas de Planificación de Ecuador - rompecabezas en lín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75C7A" w14:textId="77777777" w:rsidR="003D56A6" w:rsidRPr="00D249DC" w:rsidRDefault="003D56A6" w:rsidP="00620E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2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31C374FC" w14:textId="2A3718E9" w:rsidR="003D56A6" w:rsidRPr="00D249DC" w:rsidRDefault="003D56A6" w:rsidP="00620E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2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326BB805" w14:textId="10298C35" w:rsidR="003D56A6" w:rsidRPr="00D249DC" w:rsidRDefault="00433576" w:rsidP="00620E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2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s-EC"/>
          <w:rPrChange w:id="527" w:author="Carina Isabel Bastidas Morocho" w:date="2024-01-02T16:56:00Z">
            <w:rPr>
              <w:rFonts w:ascii="Times New Roman" w:hAnsi="Times New Roman" w:cs="Times New Roman"/>
              <w:noProof/>
              <w:color w:val="000000" w:themeColor="text1"/>
              <w:lang w:eastAsia="es-EC"/>
            </w:rPr>
          </w:rPrChange>
        </w:rPr>
        <w:drawing>
          <wp:anchor distT="0" distB="0" distL="114300" distR="114300" simplePos="0" relativeHeight="251659264" behindDoc="0" locked="0" layoutInCell="1" allowOverlap="1" wp14:anchorId="41B07F51" wp14:editId="5BD46722">
            <wp:simplePos x="0" y="0"/>
            <wp:positionH relativeFrom="column">
              <wp:posOffset>-59055</wp:posOffset>
            </wp:positionH>
            <wp:positionV relativeFrom="paragraph">
              <wp:posOffset>421640</wp:posOffset>
            </wp:positionV>
            <wp:extent cx="2667000" cy="2087880"/>
            <wp:effectExtent l="0" t="0" r="0" b="7620"/>
            <wp:wrapSquare wrapText="bothSides"/>
            <wp:docPr id="10" name="Imagen 10" descr="3. Niveles administrativos de planificación – Secretaría Nacional de  Plan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. Niveles administrativos de planificación – Secretaría Nacional de  Planif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t="34860" r="55867" b="16746"/>
                    <a:stretch/>
                  </pic:blipFill>
                  <pic:spPr bwMode="auto">
                    <a:xfrm>
                      <a:off x="0" y="0"/>
                      <a:ext cx="2667000" cy="208788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F74CD" w14:textId="77777777" w:rsidR="000E406F" w:rsidRPr="00D249DC" w:rsidRDefault="000E406F" w:rsidP="00B20F6E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28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529" w:name="_Toc153878947"/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3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RESUMEN</w:t>
      </w:r>
      <w:bookmarkEnd w:id="529"/>
    </w:p>
    <w:p w14:paraId="59B0C645" w14:textId="77777777" w:rsidR="00B20F6E" w:rsidRPr="00D249DC" w:rsidRDefault="00B20F6E" w:rsidP="00620E4C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3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6DB3312F" w14:textId="784DECF9" w:rsidR="000E406F" w:rsidRPr="00D249DC" w:rsidRDefault="000E406F" w:rsidP="00693FF4">
      <w:pPr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3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3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En esta administración uno de los logros más importantes es la </w:t>
      </w:r>
      <w:ins w:id="534" w:author="Andrea Annabelle Miranda Reyna" w:date="2023-12-22T16:51:00Z">
        <w:r w:rsidR="00AB37D3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53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p</w:t>
        </w:r>
      </w:ins>
      <w:del w:id="536" w:author="Andrea Annabelle Miranda Reyna" w:date="2023-12-22T16:51:00Z">
        <w:r w:rsidRPr="00D249DC" w:rsidDel="00AB37D3">
          <w:rPr>
            <w:rFonts w:ascii="Times New Roman" w:hAnsi="Times New Roman" w:cs="Times New Roman"/>
            <w:color w:val="000000" w:themeColor="text1"/>
            <w:sz w:val="24"/>
            <w:szCs w:val="24"/>
            <w:rPrChange w:id="53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P</w:delText>
        </w:r>
      </w:del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3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ublicación del Estatuto Orgánico Institucional de la SESEIB, expedido mediante Resolución Nro. 001 de 16 de julio de 2019, publicado en el Registro Oficial-Edición Especial Nro. 116 de 29 de octubre de 2019</w:t>
      </w:r>
      <w:del w:id="539" w:author="Andrea Annabelle Miranda Reyna" w:date="2023-12-22T16:52:00Z">
        <w:r w:rsidRPr="00D249DC" w:rsidDel="00AB37D3">
          <w:rPr>
            <w:rFonts w:ascii="Times New Roman" w:hAnsi="Times New Roman" w:cs="Times New Roman"/>
            <w:color w:val="000000" w:themeColor="text1"/>
            <w:sz w:val="24"/>
            <w:szCs w:val="24"/>
            <w:rPrChange w:id="54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, a través de la Dirección de Asesoría Jurídica.</w:delText>
        </w:r>
      </w:del>
      <w:ins w:id="541" w:author="Andrea Annabelle Miranda Reyna" w:date="2023-12-22T16:52:00Z">
        <w:r w:rsidR="00AB37D3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542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.</w:t>
        </w:r>
      </w:ins>
    </w:p>
    <w:p w14:paraId="0E72DC67" w14:textId="307669B6" w:rsidR="003D56A6" w:rsidRPr="00D249DC" w:rsidRDefault="000E406F" w:rsidP="00693FF4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4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del w:id="544" w:author="Andrea Annabelle Miranda Reyna" w:date="2023-12-22T16:52:00Z">
        <w:r w:rsidRPr="00D249DC" w:rsidDel="00AB37D3">
          <w:rPr>
            <w:rFonts w:ascii="Times New Roman" w:hAnsi="Times New Roman" w:cs="Times New Roman"/>
            <w:color w:val="000000" w:themeColor="text1"/>
            <w:sz w:val="24"/>
            <w:szCs w:val="24"/>
            <w:rPrChange w:id="54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Por lo que el presente</w:delText>
        </w:r>
      </w:del>
      <w:ins w:id="546" w:author="Andrea Annabelle Miranda Reyna" w:date="2023-12-22T16:52:00Z">
        <w:r w:rsidR="00AB37D3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54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El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4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Informe de Rendición de Cuentas 2019 de la Secretaría del Sistema de Educación Intercultural Bilingüe - SESEIB contiene: Información general, acciones y logros alcanzados, situación institucional, requerimientos, conclusiones y recomendaciones.</w:t>
      </w:r>
    </w:p>
    <w:p w14:paraId="677E0680" w14:textId="77777777" w:rsidR="000E406F" w:rsidRPr="00D249DC" w:rsidRDefault="000E406F" w:rsidP="00620E4C">
      <w:pPr>
        <w:tabs>
          <w:tab w:val="left" w:pos="16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49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68CC4758" w14:textId="77777777" w:rsidR="001622E1" w:rsidRPr="00D249DC" w:rsidRDefault="0080103B" w:rsidP="00B20F6E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5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551" w:name="_Toc153878948"/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5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DIRECCIONAMIENTO ESTRATÉGICO</w:t>
      </w:r>
      <w:bookmarkEnd w:id="551"/>
    </w:p>
    <w:p w14:paraId="7FD9FBEB" w14:textId="77777777" w:rsidR="00B20F6E" w:rsidRPr="00D249DC" w:rsidRDefault="00B20F6E" w:rsidP="00620E4C">
      <w:pPr>
        <w:tabs>
          <w:tab w:val="left" w:pos="16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5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68A2575C" w14:textId="77777777" w:rsidR="001622E1" w:rsidRPr="00D249DC" w:rsidRDefault="0080103B" w:rsidP="00620E4C">
      <w:pPr>
        <w:tabs>
          <w:tab w:val="left" w:pos="16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54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55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 xml:space="preserve">Misión </w:t>
      </w:r>
      <w:r w:rsidR="001622E1"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56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 xml:space="preserve"> </w:t>
      </w:r>
    </w:p>
    <w:p w14:paraId="36FE6154" w14:textId="348368B0" w:rsidR="00340F44" w:rsidRPr="00D249DC" w:rsidDel="00033D38" w:rsidRDefault="00340F44" w:rsidP="00033D38">
      <w:pPr>
        <w:tabs>
          <w:tab w:val="left" w:pos="1680"/>
        </w:tabs>
        <w:spacing w:line="276" w:lineRule="auto"/>
        <w:jc w:val="both"/>
        <w:rPr>
          <w:del w:id="557" w:author="Carina Isabel Bastidas Morocho" w:date="2024-01-02T16:25:00Z"/>
          <w:rFonts w:ascii="Times New Roman" w:hAnsi="Times New Roman" w:cs="Times New Roman"/>
          <w:b/>
          <w:color w:val="000000" w:themeColor="text1"/>
          <w:sz w:val="24"/>
          <w:szCs w:val="24"/>
          <w:rPrChange w:id="558" w:author="Carina Isabel Bastidas Morocho" w:date="2024-01-02T16:56:00Z">
            <w:rPr>
              <w:del w:id="559" w:author="Carina Isabel Bastidas Morocho" w:date="2024-01-02T16:25:00Z"/>
              <w:rFonts w:ascii="Times New Roman" w:hAnsi="Times New Roman" w:cs="Times New Roman"/>
              <w:b/>
              <w:color w:val="000000" w:themeColor="text1"/>
            </w:rPr>
          </w:rPrChange>
        </w:rPr>
        <w:pPrChange w:id="560" w:author="Carina Isabel Bastidas Morocho" w:date="2024-01-02T16:25:00Z">
          <w:pPr>
            <w:tabs>
              <w:tab w:val="left" w:pos="1680"/>
            </w:tabs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6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La Secretaría del Sistema de Educación Intercultural Bilingüe desarrolla procesos técnicos, pedagógicos y administrativos de formación de las personas con identidad cultural y mentalidad abierta, presta al cambio desde la educación infantil familiar comunitaria hasta la educación superior, en los diferentes procesos, modalidades y niveles educativos con la participación de los pueblo y nacionalidades.</w:t>
      </w:r>
    </w:p>
    <w:p w14:paraId="305408F9" w14:textId="77777777" w:rsidR="00033D38" w:rsidRPr="00D249DC" w:rsidRDefault="00033D38" w:rsidP="00693FF4">
      <w:pPr>
        <w:tabs>
          <w:tab w:val="left" w:pos="1680"/>
        </w:tabs>
        <w:spacing w:line="276" w:lineRule="auto"/>
        <w:jc w:val="both"/>
        <w:rPr>
          <w:ins w:id="562" w:author="Carina Isabel Bastidas Morocho" w:date="2024-01-02T16:25:00Z"/>
          <w:rFonts w:ascii="Times New Roman" w:hAnsi="Times New Roman" w:cs="Times New Roman"/>
          <w:color w:val="000000" w:themeColor="text1"/>
          <w:sz w:val="24"/>
          <w:szCs w:val="24"/>
          <w:rPrChange w:id="563" w:author="Carina Isabel Bastidas Morocho" w:date="2024-01-02T16:56:00Z">
            <w:rPr>
              <w:ins w:id="564" w:author="Carina Isabel Bastidas Morocho" w:date="2024-01-02T16:25:00Z"/>
              <w:rFonts w:ascii="Times New Roman" w:hAnsi="Times New Roman" w:cs="Times New Roman"/>
              <w:color w:val="000000" w:themeColor="text1"/>
            </w:rPr>
          </w:rPrChange>
        </w:rPr>
      </w:pPr>
    </w:p>
    <w:p w14:paraId="57E8A57C" w14:textId="77777777" w:rsidR="00B20F6E" w:rsidRPr="00D249DC" w:rsidDel="00033D38" w:rsidRDefault="00B20F6E" w:rsidP="00620E4C">
      <w:pPr>
        <w:tabs>
          <w:tab w:val="left" w:pos="1680"/>
        </w:tabs>
        <w:jc w:val="both"/>
        <w:rPr>
          <w:del w:id="565" w:author="Carina Isabel Bastidas Morocho" w:date="2024-01-02T16:25:00Z"/>
          <w:rFonts w:ascii="Times New Roman" w:hAnsi="Times New Roman" w:cs="Times New Roman"/>
          <w:b/>
          <w:color w:val="000000" w:themeColor="text1"/>
          <w:sz w:val="24"/>
          <w:szCs w:val="24"/>
          <w:rPrChange w:id="566" w:author="Carina Isabel Bastidas Morocho" w:date="2024-01-02T16:56:00Z">
            <w:rPr>
              <w:del w:id="567" w:author="Carina Isabel Bastidas Morocho" w:date="2024-01-02T16:25:00Z"/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13217B50" w14:textId="77777777" w:rsidR="00B20F6E" w:rsidRPr="00D249DC" w:rsidRDefault="00B20F6E" w:rsidP="00033D38">
      <w:p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68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pPrChange w:id="569" w:author="Carina Isabel Bastidas Morocho" w:date="2024-01-02T16:25:00Z">
          <w:pPr>
            <w:tabs>
              <w:tab w:val="left" w:pos="1680"/>
            </w:tabs>
            <w:jc w:val="both"/>
          </w:pPr>
        </w:pPrChange>
      </w:pPr>
    </w:p>
    <w:p w14:paraId="068469CF" w14:textId="77777777" w:rsidR="001622E1" w:rsidRPr="00D249DC" w:rsidRDefault="0080103B" w:rsidP="00620E4C">
      <w:pPr>
        <w:tabs>
          <w:tab w:val="left" w:pos="16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7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7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 xml:space="preserve">Visión </w:t>
      </w:r>
    </w:p>
    <w:p w14:paraId="20DBD117" w14:textId="77777777" w:rsidR="005044E5" w:rsidRPr="00D249DC" w:rsidRDefault="005044E5" w:rsidP="00693FF4">
      <w:p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7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7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La Secre</w:t>
      </w:r>
      <w:r w:rsidR="000D229F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7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taria del Sistema de Educació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7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n Intercultural Bilingüe contribuye a la construcción del Estado Plurinacional e Intercultural para alcanzar el </w:t>
      </w:r>
      <w:proofErr w:type="spellStart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7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Sumak</w:t>
      </w:r>
      <w:proofErr w:type="spellEnd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7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proofErr w:type="spellStart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7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Kawsay</w:t>
      </w:r>
      <w:proofErr w:type="spellEnd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7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–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8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lastRenderedPageBreak/>
        <w:t>Buen Vivir; a partir de la sabiduría, conocimientos, ciencias, lengua, organización y prácticas de los pueblos y nacionalidades, con los aportes de la ciencia y tecnología de las diferentes cultural del mundo, orientado al mejoramiento de las condiciones y calidad de vida de las comunidades.</w:t>
      </w:r>
    </w:p>
    <w:p w14:paraId="2BF11D3F" w14:textId="77777777" w:rsidR="001622E1" w:rsidRPr="00D249DC" w:rsidRDefault="0080103B" w:rsidP="00620E4C">
      <w:pPr>
        <w:tabs>
          <w:tab w:val="left" w:pos="16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8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8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>Objetivos Institucionales</w:t>
      </w:r>
    </w:p>
    <w:p w14:paraId="5BFBD513" w14:textId="77777777" w:rsidR="001622E1" w:rsidRPr="00D249DC" w:rsidRDefault="001622E1" w:rsidP="00620E4C">
      <w:pPr>
        <w:pStyle w:val="Prrafodelista"/>
        <w:tabs>
          <w:tab w:val="left" w:pos="16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8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672A15EA" w14:textId="77777777" w:rsidR="000D229F" w:rsidRPr="00D249DC" w:rsidRDefault="000D229F" w:rsidP="00693FF4">
      <w:pPr>
        <w:pStyle w:val="Prrafodelista"/>
        <w:numPr>
          <w:ilvl w:val="0"/>
          <w:numId w:val="1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8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8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Incrementar la calidad del servicio educativo de los pueblos y nacionalidades en todos los niveles y modalidades, con enfoque intercultural bilingüe e inclusivo.</w:t>
      </w:r>
    </w:p>
    <w:p w14:paraId="54978DF2" w14:textId="77777777" w:rsidR="000D229F" w:rsidRPr="00D249DC" w:rsidRDefault="000D229F" w:rsidP="00693FF4">
      <w:pPr>
        <w:pStyle w:val="Prrafodelista"/>
        <w:numPr>
          <w:ilvl w:val="0"/>
          <w:numId w:val="1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8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8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Incrementar el rescate, desarrollo y valoración de los conocimientos, ciencias y saberes, así como el uso de las lenguas ancestrales de los pueblos y nacionalidades.</w:t>
      </w:r>
    </w:p>
    <w:p w14:paraId="552D51E2" w14:textId="77777777" w:rsidR="008344B0" w:rsidRPr="00D249DC" w:rsidRDefault="000D229F" w:rsidP="00620E4C">
      <w:pPr>
        <w:pStyle w:val="Prrafodelista"/>
        <w:numPr>
          <w:ilvl w:val="0"/>
          <w:numId w:val="1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8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58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Incrementar las capacidades Institucionales.</w:t>
      </w:r>
    </w:p>
    <w:p w14:paraId="46AB2431" w14:textId="77777777" w:rsidR="001667B9" w:rsidRPr="00D249DC" w:rsidRDefault="001667B9" w:rsidP="00B20F6E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9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591" w:name="_Toc153878949"/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9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INFORMACIÓN GENERAL</w:t>
      </w:r>
      <w:bookmarkEnd w:id="591"/>
    </w:p>
    <w:p w14:paraId="2E984484" w14:textId="77777777" w:rsidR="008273B1" w:rsidRPr="00D249DC" w:rsidRDefault="00953039" w:rsidP="00693FF4">
      <w:pPr>
        <w:pStyle w:val="Ttulo2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9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594" w:name="_Toc153878950"/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595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ACCIONES Y LOGROS ALCANZADOS</w:t>
      </w:r>
      <w:bookmarkEnd w:id="594"/>
    </w:p>
    <w:p w14:paraId="22895831" w14:textId="77777777" w:rsidR="00620E4C" w:rsidRPr="00D249DC" w:rsidRDefault="00953039" w:rsidP="00693FF4">
      <w:pPr>
        <w:pStyle w:val="Ttulo3"/>
        <w:spacing w:line="276" w:lineRule="auto"/>
        <w:rPr>
          <w:rFonts w:ascii="Times New Roman" w:hAnsi="Times New Roman" w:cs="Times New Roman"/>
          <w:b/>
          <w:color w:val="000000" w:themeColor="text1"/>
          <w:rPrChange w:id="596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597" w:name="_Toc153878951"/>
      <w:r w:rsidRPr="00D249DC">
        <w:rPr>
          <w:rFonts w:ascii="Times New Roman" w:hAnsi="Times New Roman" w:cs="Times New Roman"/>
          <w:b/>
          <w:color w:val="000000" w:themeColor="text1"/>
          <w:rPrChange w:id="598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t>GESTIÓN POLÍTICA INSTITUCIONAL</w:t>
      </w:r>
      <w:bookmarkEnd w:id="597"/>
    </w:p>
    <w:p w14:paraId="0A091A48" w14:textId="77777777" w:rsidR="00620E4C" w:rsidRPr="00D249DC" w:rsidRDefault="00620E4C" w:rsidP="00693FF4">
      <w:pPr>
        <w:pStyle w:val="Prrafodelista"/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599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1A4204C4" w14:textId="77777777" w:rsidR="00953039" w:rsidRPr="00D249DC" w:rsidRDefault="00953039" w:rsidP="00693FF4">
      <w:pPr>
        <w:pStyle w:val="Prrafodelista"/>
        <w:numPr>
          <w:ilvl w:val="0"/>
          <w:numId w:val="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60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60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>Institucionalización de la Secretaría del Sistema de Educación Intercultural Bilingüe</w:t>
      </w:r>
    </w:p>
    <w:p w14:paraId="71BD870D" w14:textId="77777777" w:rsidR="003728FA" w:rsidRPr="00D249DC" w:rsidRDefault="003728FA" w:rsidP="00693FF4">
      <w:pPr>
        <w:pStyle w:val="Prrafodelista"/>
        <w:numPr>
          <w:ilvl w:val="0"/>
          <w:numId w:val="13"/>
        </w:numPr>
        <w:tabs>
          <w:tab w:val="left" w:pos="1680"/>
        </w:tabs>
        <w:spacing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60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0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Estructura inicial con instrumentos de institucionalización aprobado</w:t>
      </w:r>
      <w:r w:rsidR="00A4044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0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s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0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y en vigencia:</w:t>
      </w:r>
    </w:p>
    <w:p w14:paraId="0EF2F23D" w14:textId="77777777" w:rsidR="003728FA" w:rsidRPr="00D249DC" w:rsidRDefault="003728FA" w:rsidP="00693FF4">
      <w:pPr>
        <w:pStyle w:val="Prrafodelista"/>
        <w:numPr>
          <w:ilvl w:val="0"/>
          <w:numId w:val="14"/>
        </w:numPr>
        <w:tabs>
          <w:tab w:val="left" w:pos="1680"/>
        </w:tabs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60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0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Matriz de competencia. </w:t>
      </w:r>
    </w:p>
    <w:p w14:paraId="1943D306" w14:textId="77777777" w:rsidR="003728FA" w:rsidRPr="00D249DC" w:rsidRDefault="003728FA" w:rsidP="00693FF4">
      <w:pPr>
        <w:pStyle w:val="Prrafodelista"/>
        <w:numPr>
          <w:ilvl w:val="0"/>
          <w:numId w:val="14"/>
        </w:numPr>
        <w:tabs>
          <w:tab w:val="left" w:pos="1680"/>
        </w:tabs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60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0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Análisis de la presencia </w:t>
      </w:r>
      <w:r w:rsidR="00C0056E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1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institucional en el territorio (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1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APIT</w:t>
      </w:r>
      <w:r w:rsidR="00C0056E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1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)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1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.</w:t>
      </w:r>
    </w:p>
    <w:p w14:paraId="5A033DE2" w14:textId="77777777" w:rsidR="003728FA" w:rsidRPr="00D249DC" w:rsidRDefault="003728FA" w:rsidP="00693FF4">
      <w:pPr>
        <w:pStyle w:val="Prrafodelista"/>
        <w:numPr>
          <w:ilvl w:val="0"/>
          <w:numId w:val="14"/>
        </w:numPr>
        <w:tabs>
          <w:tab w:val="left" w:pos="1680"/>
        </w:tabs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61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1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Modelo de gestión institucional.</w:t>
      </w:r>
    </w:p>
    <w:p w14:paraId="4969E37D" w14:textId="77777777" w:rsidR="003728FA" w:rsidRPr="00D249DC" w:rsidRDefault="003728FA" w:rsidP="00693FF4">
      <w:pPr>
        <w:pStyle w:val="Prrafodelista"/>
        <w:numPr>
          <w:ilvl w:val="0"/>
          <w:numId w:val="14"/>
        </w:numPr>
        <w:tabs>
          <w:tab w:val="left" w:pos="1680"/>
        </w:tabs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61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1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Cadena de valor.</w:t>
      </w:r>
    </w:p>
    <w:p w14:paraId="7E490AD2" w14:textId="77777777" w:rsidR="00F1217E" w:rsidRPr="00D249DC" w:rsidRDefault="003728FA" w:rsidP="00F1217E">
      <w:pPr>
        <w:pStyle w:val="Prrafodelista"/>
        <w:numPr>
          <w:ilvl w:val="0"/>
          <w:numId w:val="14"/>
        </w:numPr>
        <w:tabs>
          <w:tab w:val="left" w:pos="1680"/>
        </w:tabs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61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1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Estatuto orgánico por procesos y estructura</w:t>
      </w:r>
      <w:r w:rsidR="0088439A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2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2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institucional.</w:t>
      </w:r>
      <w:r w:rsidR="0088439A" w:rsidRPr="00D249DC">
        <w:rPr>
          <w:rFonts w:ascii="Times New Roman" w:hAnsi="Times New Roman" w:cs="Times New Roman"/>
          <w:sz w:val="24"/>
          <w:szCs w:val="24"/>
          <w:rPrChange w:id="622" w:author="Carina Isabel Bastidas Morocho" w:date="2024-01-02T16:56:00Z">
            <w:rPr>
              <w:rFonts w:ascii="Times New Roman" w:hAnsi="Times New Roman"/>
            </w:rPr>
          </w:rPrChange>
        </w:rPr>
        <w:t xml:space="preserve"> Expedido mediante Resolución Nro. 001 de 16 de julio de 2019, publicado en el Registro Oficial-Edición Especial Nro. 116 de 29 de octubre de 2019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2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.</w:t>
      </w:r>
    </w:p>
    <w:p w14:paraId="53312761" w14:textId="69EE101B" w:rsidR="00A40447" w:rsidRPr="00D249DC" w:rsidDel="00521985" w:rsidRDefault="00F1217E" w:rsidP="00284BCA">
      <w:pPr>
        <w:pStyle w:val="Prrafodelista"/>
        <w:numPr>
          <w:ilvl w:val="0"/>
          <w:numId w:val="14"/>
        </w:numPr>
        <w:tabs>
          <w:tab w:val="left" w:pos="1680"/>
        </w:tabs>
        <w:spacing w:line="276" w:lineRule="auto"/>
        <w:ind w:left="1440"/>
        <w:jc w:val="both"/>
        <w:rPr>
          <w:del w:id="624" w:author="Andrea Annabelle Miranda Reyna" w:date="2023-12-22T16:53:00Z"/>
          <w:rFonts w:ascii="Times New Roman" w:hAnsi="Times New Roman" w:cs="Times New Roman"/>
          <w:color w:val="000000" w:themeColor="text1"/>
          <w:sz w:val="24"/>
          <w:szCs w:val="24"/>
          <w:rPrChange w:id="625" w:author="Carina Isabel Bastidas Morocho" w:date="2024-01-02T16:56:00Z">
            <w:rPr>
              <w:del w:id="626" w:author="Andrea Annabelle Miranda Reyna" w:date="2023-12-22T16:53:00Z"/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2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Creación y registro de la estructura programática de la Secretaría del SEIB por parte de SENPLADES y Ministerio de Finanzas</w:t>
      </w:r>
      <w:ins w:id="628" w:author="Andrea Annabelle Miranda Reyna" w:date="2023-12-22T16:53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629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.</w:t>
        </w:r>
      </w:ins>
      <w:del w:id="630" w:author="Andrea Annabelle Miranda Reyna" w:date="2023-12-22T16:53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63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respectivamente</w:delText>
        </w:r>
      </w:del>
    </w:p>
    <w:p w14:paraId="65EA47E2" w14:textId="77777777" w:rsidR="00521985" w:rsidRPr="00D249DC" w:rsidRDefault="00521985">
      <w:pPr>
        <w:pStyle w:val="Prrafodelista"/>
        <w:tabs>
          <w:tab w:val="left" w:pos="1680"/>
        </w:tabs>
        <w:spacing w:line="276" w:lineRule="auto"/>
        <w:ind w:left="1440"/>
        <w:jc w:val="both"/>
        <w:rPr>
          <w:ins w:id="632" w:author="Andrea Annabelle Miranda Reyna" w:date="2023-12-22T16:53:00Z"/>
          <w:rFonts w:ascii="Times New Roman" w:hAnsi="Times New Roman" w:cs="Times New Roman"/>
          <w:color w:val="000000" w:themeColor="text1"/>
          <w:sz w:val="24"/>
          <w:szCs w:val="24"/>
          <w:rPrChange w:id="633" w:author="Carina Isabel Bastidas Morocho" w:date="2024-01-02T16:56:00Z">
            <w:rPr>
              <w:ins w:id="634" w:author="Andrea Annabelle Miranda Reyna" w:date="2023-12-22T16:53:00Z"/>
              <w:rFonts w:ascii="Times New Roman" w:hAnsi="Times New Roman" w:cs="Times New Roman"/>
              <w:color w:val="000000" w:themeColor="text1"/>
            </w:rPr>
          </w:rPrChange>
        </w:rPr>
        <w:pPrChange w:id="635" w:author="Andrea Annabelle Miranda Reyna" w:date="2023-12-22T16:53:00Z">
          <w:pPr>
            <w:pStyle w:val="Prrafodelista"/>
            <w:numPr>
              <w:numId w:val="14"/>
            </w:numPr>
            <w:tabs>
              <w:tab w:val="left" w:pos="1680"/>
            </w:tabs>
            <w:spacing w:line="276" w:lineRule="auto"/>
            <w:ind w:left="1440" w:hanging="360"/>
            <w:jc w:val="both"/>
          </w:pPr>
        </w:pPrChange>
      </w:pPr>
    </w:p>
    <w:p w14:paraId="1FC08F47" w14:textId="77777777" w:rsidR="00A40447" w:rsidRPr="00D249DC" w:rsidRDefault="00A40447">
      <w:pPr>
        <w:pStyle w:val="Prrafodelista"/>
        <w:tabs>
          <w:tab w:val="left" w:pos="1680"/>
        </w:tabs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63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pPrChange w:id="637" w:author="Andrea Annabelle Miranda Reyna" w:date="2023-12-22T16:53:00Z">
          <w:pPr>
            <w:tabs>
              <w:tab w:val="left" w:pos="1680"/>
            </w:tabs>
            <w:spacing w:line="276" w:lineRule="auto"/>
            <w:jc w:val="both"/>
          </w:pPr>
        </w:pPrChange>
      </w:pPr>
    </w:p>
    <w:p w14:paraId="394564DE" w14:textId="77777777" w:rsidR="00F1217E" w:rsidRPr="00D249DC" w:rsidRDefault="00F1217E" w:rsidP="00F1217E">
      <w:pPr>
        <w:pStyle w:val="Prrafodelista"/>
        <w:numPr>
          <w:ilvl w:val="0"/>
          <w:numId w:val="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638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639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>Personal de la Secretaría del Sistema de Educación Intercultural Bilingüe</w:t>
      </w:r>
    </w:p>
    <w:p w14:paraId="363B7CD4" w14:textId="77777777" w:rsidR="00F1217E" w:rsidRPr="00D249DC" w:rsidRDefault="00F1217E" w:rsidP="00F1217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640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641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</w:rPr>
          </w:rPrChange>
        </w:rPr>
        <w:t>Tabla 1. Personal de la SESIB 2019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47"/>
        <w:gridCol w:w="2447"/>
      </w:tblGrid>
      <w:tr w:rsidR="00F1217E" w:rsidRPr="00D249DC" w14:paraId="56F25C06" w14:textId="77777777" w:rsidTr="00E15D05">
        <w:trPr>
          <w:trHeight w:val="270"/>
          <w:jc w:val="center"/>
        </w:trPr>
        <w:tc>
          <w:tcPr>
            <w:tcW w:w="2447" w:type="dxa"/>
          </w:tcPr>
          <w:p w14:paraId="2330A53D" w14:textId="77777777" w:rsidR="00F1217E" w:rsidRPr="00D249DC" w:rsidRDefault="00F1217E" w:rsidP="00E15D0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42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43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  <w:t>Modalidad Laboral</w:t>
            </w:r>
          </w:p>
        </w:tc>
        <w:tc>
          <w:tcPr>
            <w:tcW w:w="2447" w:type="dxa"/>
          </w:tcPr>
          <w:p w14:paraId="1C3FCEEF" w14:textId="77777777" w:rsidR="00F1217E" w:rsidRPr="00D249DC" w:rsidRDefault="00F1217E" w:rsidP="00E15D0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44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45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  <w:t>Cantidad</w:t>
            </w:r>
          </w:p>
        </w:tc>
      </w:tr>
      <w:tr w:rsidR="00F1217E" w:rsidRPr="00D249DC" w14:paraId="34C75BC5" w14:textId="77777777" w:rsidTr="00E15D05">
        <w:trPr>
          <w:trHeight w:val="270"/>
          <w:jc w:val="center"/>
        </w:trPr>
        <w:tc>
          <w:tcPr>
            <w:tcW w:w="2447" w:type="dxa"/>
          </w:tcPr>
          <w:p w14:paraId="2AC12AAC" w14:textId="77777777" w:rsidR="00F1217E" w:rsidRPr="00D249DC" w:rsidRDefault="00F1217E" w:rsidP="00E15D0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46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47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Contrato indefinido</w:t>
            </w:r>
          </w:p>
        </w:tc>
        <w:tc>
          <w:tcPr>
            <w:tcW w:w="2447" w:type="dxa"/>
          </w:tcPr>
          <w:p w14:paraId="4F8ECFD1" w14:textId="77777777" w:rsidR="00F1217E" w:rsidRPr="00D249DC" w:rsidRDefault="00F1217E" w:rsidP="00E15D0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48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49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2</w:t>
            </w:r>
          </w:p>
        </w:tc>
      </w:tr>
      <w:tr w:rsidR="00F1217E" w:rsidRPr="00D249DC" w14:paraId="67BAAD51" w14:textId="77777777" w:rsidTr="00E15D05">
        <w:trPr>
          <w:trHeight w:val="270"/>
          <w:jc w:val="center"/>
        </w:trPr>
        <w:tc>
          <w:tcPr>
            <w:tcW w:w="2447" w:type="dxa"/>
          </w:tcPr>
          <w:p w14:paraId="5F185C0C" w14:textId="77777777" w:rsidR="00F1217E" w:rsidRPr="00D249DC" w:rsidRDefault="00F1217E" w:rsidP="00E15D0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0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1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Contrato ocasional</w:t>
            </w:r>
          </w:p>
        </w:tc>
        <w:tc>
          <w:tcPr>
            <w:tcW w:w="2447" w:type="dxa"/>
          </w:tcPr>
          <w:p w14:paraId="44901D23" w14:textId="77777777" w:rsidR="00F1217E" w:rsidRPr="00D249DC" w:rsidRDefault="00F1217E" w:rsidP="00E15D0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52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3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45</w:t>
            </w:r>
          </w:p>
        </w:tc>
      </w:tr>
      <w:tr w:rsidR="00F1217E" w:rsidRPr="00D249DC" w14:paraId="00E0835D" w14:textId="77777777" w:rsidTr="00E15D05">
        <w:trPr>
          <w:trHeight w:val="270"/>
          <w:jc w:val="center"/>
        </w:trPr>
        <w:tc>
          <w:tcPr>
            <w:tcW w:w="2447" w:type="dxa"/>
          </w:tcPr>
          <w:p w14:paraId="7F97E1F3" w14:textId="77777777" w:rsidR="00F1217E" w:rsidRPr="00D249DC" w:rsidRDefault="00F1217E" w:rsidP="00E15D0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4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5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Nombramiento</w:t>
            </w:r>
          </w:p>
        </w:tc>
        <w:tc>
          <w:tcPr>
            <w:tcW w:w="2447" w:type="dxa"/>
          </w:tcPr>
          <w:p w14:paraId="00C42C34" w14:textId="77777777" w:rsidR="00F1217E" w:rsidRPr="00D249DC" w:rsidRDefault="00F1217E" w:rsidP="00E15D05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56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7" w:author="Carina Isabel Bastidas Morocho" w:date="2024-01-02T16:56:00Z">
                  <w:rPr>
                    <w:rFonts w:ascii="Times New Roman" w:hAnsi="Times New Roman" w:cs="Times New Roman"/>
                    <w:color w:val="000000" w:themeColor="text1"/>
                  </w:rPr>
                </w:rPrChange>
              </w:rPr>
              <w:t>56</w:t>
            </w:r>
          </w:p>
        </w:tc>
      </w:tr>
      <w:tr w:rsidR="00F1217E" w:rsidRPr="00D249DC" w14:paraId="0B21CCF4" w14:textId="77777777" w:rsidTr="00E15D05">
        <w:trPr>
          <w:trHeight w:val="270"/>
          <w:jc w:val="center"/>
        </w:trPr>
        <w:tc>
          <w:tcPr>
            <w:tcW w:w="2447" w:type="dxa"/>
          </w:tcPr>
          <w:p w14:paraId="401C2A4D" w14:textId="77777777" w:rsidR="00F1217E" w:rsidRPr="00D249DC" w:rsidRDefault="00F1217E" w:rsidP="00E15D05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58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59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  <w:t>Total</w:t>
            </w:r>
          </w:p>
        </w:tc>
        <w:tc>
          <w:tcPr>
            <w:tcW w:w="2447" w:type="dxa"/>
          </w:tcPr>
          <w:p w14:paraId="138FB50F" w14:textId="77777777" w:rsidR="00F1217E" w:rsidRPr="00D249DC" w:rsidRDefault="00F1217E" w:rsidP="00E15D05">
            <w:pPr>
              <w:tabs>
                <w:tab w:val="left" w:pos="86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60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</w:pPr>
            <w:r w:rsidRPr="00D249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rPrChange w:id="661" w:author="Carina Isabel Bastidas Morocho" w:date="2024-01-02T16:56:00Z">
                  <w:rPr>
                    <w:rFonts w:ascii="Times New Roman" w:hAnsi="Times New Roman" w:cs="Times New Roman"/>
                    <w:b/>
                    <w:color w:val="000000" w:themeColor="text1"/>
                  </w:rPr>
                </w:rPrChange>
              </w:rPr>
              <w:t>103</w:t>
            </w:r>
          </w:p>
        </w:tc>
      </w:tr>
    </w:tbl>
    <w:p w14:paraId="2AC07194" w14:textId="77777777" w:rsidR="00F1217E" w:rsidRPr="00D249DC" w:rsidRDefault="00F1217E" w:rsidP="00F1217E">
      <w:pPr>
        <w:tabs>
          <w:tab w:val="left" w:pos="168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rPrChange w:id="66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663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>Fuente: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6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Dirección Administrativa Financiera, 2019</w:t>
      </w:r>
    </w:p>
    <w:p w14:paraId="33D1F270" w14:textId="77777777" w:rsidR="00836706" w:rsidRPr="00D249DC" w:rsidRDefault="00836706" w:rsidP="00F1217E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665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184E8AF5" w14:textId="77777777" w:rsidR="001D5DC6" w:rsidRPr="00D249DC" w:rsidRDefault="001D5DC6" w:rsidP="00F1217E">
      <w:pPr>
        <w:pStyle w:val="Ttulo3"/>
        <w:spacing w:line="276" w:lineRule="auto"/>
        <w:rPr>
          <w:rFonts w:ascii="Times New Roman" w:hAnsi="Times New Roman" w:cs="Times New Roman"/>
          <w:b/>
          <w:color w:val="000000" w:themeColor="text1"/>
          <w:rPrChange w:id="666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</w:pPr>
      <w:bookmarkStart w:id="667" w:name="_Toc153878952"/>
      <w:r w:rsidRPr="00D249DC">
        <w:rPr>
          <w:rFonts w:ascii="Times New Roman" w:hAnsi="Times New Roman" w:cs="Times New Roman"/>
          <w:b/>
          <w:color w:val="000000" w:themeColor="text1"/>
          <w:rPrChange w:id="668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  <w:sz w:val="22"/>
              <w:szCs w:val="22"/>
            </w:rPr>
          </w:rPrChange>
        </w:rPr>
        <w:lastRenderedPageBreak/>
        <w:t>GESTIÓN TÉCNICA PEDAGÓGICA</w:t>
      </w:r>
      <w:bookmarkEnd w:id="667"/>
    </w:p>
    <w:p w14:paraId="18358B6F" w14:textId="77777777" w:rsidR="002C03B2" w:rsidRPr="00D249DC" w:rsidRDefault="001D5DC6" w:rsidP="00F1217E">
      <w:pPr>
        <w:pStyle w:val="Ttulo4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rPrChange w:id="669" w:author="Carina Isabel Bastidas Morocho" w:date="2024-01-02T16:56:00Z">
            <w:rPr>
              <w:rFonts w:ascii="Times New Roman" w:hAnsi="Times New Roman" w:cs="Times New Roman"/>
              <w:b/>
              <w:i w:val="0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rPrChange w:id="670" w:author="Carina Isabel Bastidas Morocho" w:date="2024-01-02T16:56:00Z">
            <w:rPr>
              <w:rFonts w:ascii="Times New Roman" w:hAnsi="Times New Roman" w:cs="Times New Roman"/>
              <w:b/>
              <w:i w:val="0"/>
              <w:color w:val="000000" w:themeColor="text1"/>
            </w:rPr>
          </w:rPrChange>
        </w:rPr>
        <w:t>EDUCACIÓN INTERCULTURAL BILINGÜE INFANTIL, COMUNITARIO Y BÁSICA.</w:t>
      </w:r>
    </w:p>
    <w:p w14:paraId="5932DE2A" w14:textId="77777777" w:rsidR="00350287" w:rsidRPr="00D249DC" w:rsidRDefault="00350287" w:rsidP="00350287">
      <w:pPr>
        <w:pStyle w:val="Prrafodelista"/>
        <w:tabs>
          <w:tab w:val="left" w:pos="1680"/>
        </w:tabs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67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0F81DDFB" w14:textId="0368207B" w:rsidR="00350287" w:rsidRPr="00D249DC" w:rsidRDefault="00DE5269" w:rsidP="006677CD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672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7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Reimpresión y distribución </w:t>
      </w:r>
      <w:del w:id="674" w:author="Carina Isabel Bastidas Morocho" w:date="2024-01-02T16:35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67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a las coordinaciones </w:delText>
        </w:r>
      </w:del>
      <w:ins w:id="676" w:author="Andrea Annabelle Miranda Reyna" w:date="2023-12-22T16:53:00Z">
        <w:del w:id="677" w:author="Carina Isabel Bastidas Morocho" w:date="2024-01-02T16:35:00Z">
          <w:r w:rsidR="00521985" w:rsidRPr="00D249DC" w:rsidDel="00033414">
            <w:rPr>
              <w:rFonts w:ascii="Times New Roman" w:hAnsi="Times New Roman" w:cs="Times New Roman"/>
              <w:color w:val="000000" w:themeColor="text1"/>
              <w:sz w:val="24"/>
              <w:szCs w:val="24"/>
              <w:rPrChange w:id="678" w:author="Carina Isabel Bastidas Morocho" w:date="2024-01-02T16:56:00Z">
                <w:rPr>
                  <w:rFonts w:ascii="Times New Roman" w:hAnsi="Times New Roman" w:cs="Times New Roman"/>
                  <w:color w:val="000000" w:themeColor="text1"/>
                </w:rPr>
              </w:rPrChange>
            </w:rPr>
            <w:delText xml:space="preserve">Direcciones </w:delText>
          </w:r>
        </w:del>
      </w:ins>
      <w:del w:id="679" w:author="Carina Isabel Bastidas Morocho" w:date="2024-01-02T16:35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68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zonales </w:delText>
        </w:r>
      </w:del>
      <w:ins w:id="681" w:author="Andrea Annabelle Miranda Reyna" w:date="2023-12-22T16:53:00Z">
        <w:del w:id="682" w:author="Carina Isabel Bastidas Morocho" w:date="2024-01-02T16:35:00Z">
          <w:r w:rsidR="00521985" w:rsidRPr="00D249DC" w:rsidDel="00033414">
            <w:rPr>
              <w:rFonts w:ascii="Times New Roman" w:hAnsi="Times New Roman" w:cs="Times New Roman"/>
              <w:color w:val="000000" w:themeColor="text1"/>
              <w:sz w:val="24"/>
              <w:szCs w:val="24"/>
              <w:rPrChange w:id="683" w:author="Carina Isabel Bastidas Morocho" w:date="2024-01-02T16:56:00Z">
                <w:rPr>
                  <w:rFonts w:ascii="Times New Roman" w:hAnsi="Times New Roman" w:cs="Times New Roman"/>
                  <w:color w:val="000000" w:themeColor="text1"/>
                </w:rPr>
              </w:rPrChange>
            </w:rPr>
            <w:delText xml:space="preserve">Zonales </w:delText>
          </w:r>
        </w:del>
      </w:ins>
      <w:del w:id="684" w:author="Carina Isabel Bastidas Morocho" w:date="2024-01-02T16:35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68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de </w:delText>
        </w:r>
      </w:del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8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27 </w:t>
      </w:r>
      <w:del w:id="687" w:author="Carina Isabel Bastidas Morocho" w:date="2024-01-02T16:35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68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materiales textuales</w:delText>
        </w:r>
      </w:del>
      <w:ins w:id="689" w:author="Carina Isabel Bastidas Morocho" w:date="2024-01-02T16:35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69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textos</w:t>
        </w:r>
      </w:ins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9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educativos para los niños y niñas del proceso de EIFC y FCAP de las nacionalidades Kichwa, Chachi, </w:t>
      </w:r>
      <w:proofErr w:type="spellStart"/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9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Awa</w:t>
      </w:r>
      <w:proofErr w:type="spellEnd"/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9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, </w:t>
      </w:r>
      <w:proofErr w:type="spellStart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9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Achuar</w:t>
      </w:r>
      <w:proofErr w:type="spellEnd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69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Sapara</w:t>
      </w:r>
      <w:ins w:id="696" w:author="Carina Isabel Bastidas Morocho" w:date="2024-01-02T16:35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69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, </w:t>
        </w:r>
      </w:ins>
      <w:ins w:id="698" w:author="Carina Isabel Bastidas Morocho" w:date="2024-01-02T16:36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699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distribuidos en las</w:t>
        </w:r>
      </w:ins>
      <w:ins w:id="700" w:author="Carina Isabel Bastidas Morocho" w:date="2024-01-02T16:35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0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 Direcciones Zonales</w:t>
        </w:r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02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. </w:t>
        </w:r>
      </w:ins>
      <w:del w:id="703" w:author="Carina Isabel Bastidas Morocho" w:date="2024-01-02T16:36:00Z">
        <w:r w:rsidR="00350287" w:rsidRPr="00D249DC" w:rsidDel="00033414">
          <w:rPr>
            <w:rFonts w:ascii="Times New Roman" w:hAnsi="Times New Roman" w:cs="Times New Roman"/>
            <w:b/>
            <w:color w:val="000000" w:themeColor="text1"/>
            <w:sz w:val="24"/>
            <w:szCs w:val="24"/>
            <w:rPrChange w:id="704" w:author="Carina Isabel Bastidas Morocho" w:date="2024-01-02T16:56:00Z">
              <w:rPr>
                <w:rFonts w:ascii="Times New Roman" w:hAnsi="Times New Roman" w:cs="Times New Roman"/>
                <w:b/>
                <w:color w:val="000000" w:themeColor="text1"/>
              </w:rPr>
            </w:rPrChange>
          </w:rPr>
          <w:delText>.</w:delText>
        </w:r>
      </w:del>
    </w:p>
    <w:p w14:paraId="042DAF2B" w14:textId="3A1CF52B" w:rsidR="00350287" w:rsidRPr="00D249DC" w:rsidRDefault="00350287" w:rsidP="006677CD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70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0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Diagramación e ilustración de </w:t>
      </w:r>
      <w:del w:id="707" w:author="Carina Isabel Bastidas Morocho" w:date="2024-01-02T16:37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0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materiales textuales</w:delText>
        </w:r>
      </w:del>
      <w:ins w:id="709" w:author="Carina Isabel Bastidas Morocho" w:date="2024-01-02T16:37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1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textos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1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en lenguas indígenas para los niveles de </w:t>
      </w:r>
      <w:r w:rsidR="00316F61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1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E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1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GBIB del </w:t>
      </w:r>
      <w:del w:id="714" w:author="Andrea Annabelle Miranda Reyna" w:date="2023-12-22T16:53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71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sistema </w:delText>
        </w:r>
      </w:del>
      <w:ins w:id="716" w:author="Andrea Annabelle Miranda Reyna" w:date="2023-12-22T16:53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1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Sistema 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1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de </w:t>
      </w:r>
      <w:del w:id="719" w:author="Andrea Annabelle Miranda Reyna" w:date="2023-12-22T16:53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72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educación </w:delText>
        </w:r>
      </w:del>
      <w:ins w:id="721" w:author="Andrea Annabelle Miranda Reyna" w:date="2023-12-22T16:53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22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Educación </w:t>
        </w:r>
      </w:ins>
      <w:del w:id="723" w:author="Andrea Annabelle Miranda Reyna" w:date="2023-12-22T16:53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72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intercultural </w:delText>
        </w:r>
      </w:del>
      <w:ins w:id="725" w:author="Andrea Annabelle Miranda Reyna" w:date="2023-12-22T16:53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2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Intercultural </w:t>
        </w:r>
      </w:ins>
      <w:del w:id="727" w:author="Andrea Annabelle Miranda Reyna" w:date="2023-12-22T16:53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72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bilingüe </w:delText>
        </w:r>
      </w:del>
      <w:ins w:id="729" w:author="Andrea Annabelle Miranda Reyna" w:date="2023-12-22T16:53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3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Bilingüe 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3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para las 14 nacionalidades</w:t>
      </w:r>
      <w:ins w:id="732" w:author="Carina Isabel Bastidas Morocho" w:date="2024-01-02T16:37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33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,</w:t>
        </w:r>
      </w:ins>
      <w:del w:id="734" w:author="Carina Isabel Bastidas Morocho" w:date="2024-01-02T16:37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3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de los productos </w:delText>
        </w:r>
      </w:del>
      <w:ins w:id="736" w:author="Carina Isabel Bastidas Morocho" w:date="2024-01-02T16:37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3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3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tales como: Producto 1) 12 guías EIFC; Producto 2) 14 textos “Aprendamos las letras jugando; Producto 3) 137 textos de Literatura Infantil de las nacionalidades; Producto 4) 2 Diccionarios ilustrados; Producto 5) 3 métodos de aprendizaje de lenguas; Producto 6) 4 módulos de capacitación docente; Producto 7) 1 texto de lingüística </w:t>
      </w:r>
      <w:proofErr w:type="spellStart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3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cha´palaa</w:t>
      </w:r>
      <w:proofErr w:type="spellEnd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4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, listos para impresión</w:t>
      </w:r>
      <w:r w:rsidR="00836706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4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.</w:t>
      </w:r>
    </w:p>
    <w:p w14:paraId="67A5B4F3" w14:textId="52C67165" w:rsidR="00350287" w:rsidRPr="00D249DC" w:rsidRDefault="00350287" w:rsidP="006677CD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74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4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Propuesta para la implementación curricular del EIFC en las 7 CECIBS </w:t>
      </w:r>
      <w:del w:id="744" w:author="Carina Isabel Bastidas Morocho" w:date="2024-01-02T16:38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4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intervenidas por</w:delText>
        </w:r>
      </w:del>
      <w:ins w:id="746" w:author="Carina Isabel Bastidas Morocho" w:date="2024-01-02T16:38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4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en coordinación con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4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r w:rsidR="00836706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4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la Agencia Francesa de D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50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esarrollo.</w:t>
      </w:r>
    </w:p>
    <w:p w14:paraId="5B1BAE2F" w14:textId="0D3C2760" w:rsidR="00350287" w:rsidRPr="00D249DC" w:rsidRDefault="00033414" w:rsidP="006677CD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75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ins w:id="752" w:author="Carina Isabel Bastidas Morocho" w:date="2024-01-02T16:39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53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Elaboración de g</w:t>
        </w:r>
      </w:ins>
      <w:del w:id="754" w:author="Carina Isabel Bastidas Morocho" w:date="2024-01-02T16:39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5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G</w:delText>
        </w:r>
      </w:del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5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uías para el docente de las unidades del 1 al 8 EIFC </w:t>
      </w:r>
      <w:del w:id="757" w:author="Carina Isabel Bastidas Morocho" w:date="2024-01-02T16:39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5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revisado y ajustado </w:delText>
        </w:r>
      </w:del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5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de acuerdo al MOSEIB </w:t>
      </w:r>
      <w:del w:id="760" w:author="Carina Isabel Bastidas Morocho" w:date="2024-01-02T16:39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6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al currículo relacionado de</w:delText>
        </w:r>
      </w:del>
      <w:ins w:id="762" w:author="Carina Isabel Bastidas Morocho" w:date="2024-01-02T16:39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63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para</w:t>
        </w:r>
      </w:ins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6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la nacionalidad Kichwa</w:t>
      </w:r>
      <w:ins w:id="765" w:author="Carina Isabel Bastidas Morocho" w:date="2024-01-02T16:39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6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,</w:t>
        </w:r>
      </w:ins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6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listo para diagramación, ilustración e impresión.</w:t>
      </w:r>
    </w:p>
    <w:p w14:paraId="4FF62E18" w14:textId="2EDDE486" w:rsidR="00350287" w:rsidRPr="00D249DC" w:rsidRDefault="00033414" w:rsidP="006677CD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76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ins w:id="769" w:author="Carina Isabel Bastidas Morocho" w:date="2024-01-02T16:40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7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Elaboración de textos educativos, de las </w:t>
        </w:r>
      </w:ins>
      <w:del w:id="771" w:author="Carina Isabel Bastidas Morocho" w:date="2024-01-02T16:40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72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U</w:delText>
        </w:r>
      </w:del>
      <w:ins w:id="773" w:author="Carina Isabel Bastidas Morocho" w:date="2024-01-02T16:40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7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u</w:t>
        </w:r>
      </w:ins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7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nidades 16 al 21 de las nacionalidades: Shuar, </w:t>
      </w:r>
      <w:proofErr w:type="spellStart"/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7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Achuar</w:t>
      </w:r>
      <w:proofErr w:type="spellEnd"/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7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y </w:t>
      </w:r>
      <w:proofErr w:type="spellStart"/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7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Shiwiar</w:t>
      </w:r>
      <w:proofErr w:type="spellEnd"/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7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elaborados, </w:t>
      </w:r>
      <w:ins w:id="780" w:author="Carina Isabel Bastidas Morocho" w:date="2024-01-02T16:40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8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listo para diagramación, ilustración e impresión.</w:t>
        </w:r>
      </w:ins>
      <w:del w:id="782" w:author="Carina Isabel Bastidas Morocho" w:date="2024-01-02T16:40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83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revisados con los autores y listos </w:delText>
        </w:r>
        <w:r w:rsidR="00836706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8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para validación final y</w:delText>
        </w:r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8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proceso de impresión.</w:delText>
        </w:r>
      </w:del>
    </w:p>
    <w:p w14:paraId="4F3FD976" w14:textId="77777777" w:rsidR="00033414" w:rsidRPr="00D249DC" w:rsidRDefault="00033414" w:rsidP="000140BC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ins w:id="786" w:author="Carina Isabel Bastidas Morocho" w:date="2024-01-02T16:41:00Z"/>
          <w:rFonts w:ascii="Times New Roman" w:hAnsi="Times New Roman" w:cs="Times New Roman"/>
          <w:color w:val="000000" w:themeColor="text1"/>
          <w:sz w:val="24"/>
          <w:szCs w:val="24"/>
          <w:rPrChange w:id="787" w:author="Carina Isabel Bastidas Morocho" w:date="2024-01-02T16:56:00Z">
            <w:rPr>
              <w:ins w:id="788" w:author="Carina Isabel Bastidas Morocho" w:date="2024-01-02T16:41:00Z"/>
              <w:rFonts w:ascii="Times New Roman" w:hAnsi="Times New Roman" w:cs="Times New Roman"/>
              <w:color w:val="000000" w:themeColor="text1"/>
            </w:rPr>
          </w:rPrChange>
        </w:rPr>
      </w:pPr>
      <w:ins w:id="789" w:author="Carina Isabel Bastidas Morocho" w:date="2024-01-02T16:40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9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Elaboración del segundo </w:t>
        </w:r>
      </w:ins>
      <w:del w:id="791" w:author="Carina Isabel Bastidas Morocho" w:date="2024-01-02T16:41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92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M</w:delText>
        </w:r>
      </w:del>
      <w:ins w:id="793" w:author="Carina Isabel Bastidas Morocho" w:date="2024-01-02T16:41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79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m</w:t>
        </w:r>
      </w:ins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9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ódulo </w:t>
      </w:r>
      <w:del w:id="796" w:author="Carina Isabel Bastidas Morocho" w:date="2024-01-02T16:41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79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2 </w:delText>
        </w:r>
      </w:del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798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de</w:t>
      </w:r>
      <w:ins w:id="799" w:author="Carina Isabel Bastidas Morocho" w:date="2024-01-02T16:41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0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 capacitación en</w:t>
        </w:r>
      </w:ins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0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</w:t>
      </w:r>
      <w:proofErr w:type="spellStart"/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0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etnoeducación</w:t>
      </w:r>
      <w:proofErr w:type="spellEnd"/>
      <w:r w:rsidR="00350287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0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para docentes de educación básica elemental, </w:t>
      </w:r>
      <w:ins w:id="804" w:author="Carina Isabel Bastidas Morocho" w:date="2024-01-02T16:41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0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listo para diagramación, ilustración e impresión.</w:t>
        </w:r>
      </w:ins>
    </w:p>
    <w:p w14:paraId="32533393" w14:textId="42A162CA" w:rsidR="00350287" w:rsidRPr="00D249DC" w:rsidDel="00033414" w:rsidRDefault="00033414" w:rsidP="000140BC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del w:id="806" w:author="Carina Isabel Bastidas Morocho" w:date="2024-01-02T16:41:00Z"/>
          <w:rFonts w:ascii="Times New Roman" w:hAnsi="Times New Roman" w:cs="Times New Roman"/>
          <w:color w:val="000000" w:themeColor="text1"/>
          <w:sz w:val="24"/>
          <w:szCs w:val="24"/>
          <w:rPrChange w:id="807" w:author="Carina Isabel Bastidas Morocho" w:date="2024-01-02T16:56:00Z">
            <w:rPr>
              <w:del w:id="808" w:author="Carina Isabel Bastidas Morocho" w:date="2024-01-02T16:41:00Z"/>
              <w:rFonts w:ascii="Times New Roman" w:hAnsi="Times New Roman" w:cs="Times New Roman"/>
              <w:color w:val="000000" w:themeColor="text1"/>
            </w:rPr>
          </w:rPrChange>
        </w:rPr>
      </w:pPr>
      <w:ins w:id="809" w:author="Carina Isabel Bastidas Morocho" w:date="2024-01-02T16:41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1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Producción del </w:t>
        </w:r>
      </w:ins>
      <w:del w:id="811" w:author="Carina Isabel Bastidas Morocho" w:date="2024-01-02T16:41:00Z">
        <w:r w:rsidR="00350287"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812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previa la corrección de estilo y proceder a la contratación de ilustración y diagramación.</w:delText>
        </w:r>
      </w:del>
    </w:p>
    <w:p w14:paraId="3CEE549C" w14:textId="57CBE47A" w:rsidR="00AC6D90" w:rsidRPr="00D249DC" w:rsidRDefault="00350287" w:rsidP="000140BC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81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1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Video </w:t>
      </w:r>
      <w:del w:id="815" w:author="Carina Isabel Bastidas Morocho" w:date="2024-01-02T16:41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81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de etnoeducación </w:delText>
        </w:r>
      </w:del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17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“</w:t>
      </w:r>
      <w:r w:rsidRPr="00D249DC">
        <w:rPr>
          <w:rFonts w:ascii="Times New Roman" w:hAnsi="Times New Roman" w:cs="Times New Roman"/>
          <w:i/>
          <w:color w:val="000000" w:themeColor="text1"/>
          <w:sz w:val="24"/>
          <w:szCs w:val="24"/>
          <w:rPrChange w:id="818" w:author="Carina Isabel Bastidas Morocho" w:date="2024-01-02T16:56:00Z">
            <w:rPr>
              <w:rFonts w:ascii="Times New Roman" w:hAnsi="Times New Roman" w:cs="Times New Roman"/>
              <w:i/>
              <w:color w:val="000000" w:themeColor="text1"/>
            </w:rPr>
          </w:rPrChange>
        </w:rPr>
        <w:t>historia</w:t>
      </w:r>
      <w:r w:rsidR="00FE2211" w:rsidRPr="00D249DC">
        <w:rPr>
          <w:rFonts w:ascii="Times New Roman" w:hAnsi="Times New Roman" w:cs="Times New Roman"/>
          <w:i/>
          <w:color w:val="000000" w:themeColor="text1"/>
          <w:sz w:val="24"/>
          <w:szCs w:val="24"/>
          <w:rPrChange w:id="819" w:author="Carina Isabel Bastidas Morocho" w:date="2024-01-02T16:56:00Z">
            <w:rPr>
              <w:rFonts w:ascii="Times New Roman" w:hAnsi="Times New Roman" w:cs="Times New Roman"/>
              <w:i/>
              <w:color w:val="000000" w:themeColor="text1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i/>
          <w:color w:val="000000" w:themeColor="text1"/>
          <w:sz w:val="24"/>
          <w:szCs w:val="24"/>
          <w:rPrChange w:id="820" w:author="Carina Isabel Bastidas Morocho" w:date="2024-01-02T16:56:00Z">
            <w:rPr>
              <w:rFonts w:ascii="Times New Roman" w:hAnsi="Times New Roman" w:cs="Times New Roman"/>
              <w:i/>
              <w:color w:val="000000" w:themeColor="text1"/>
            </w:rPr>
          </w:rPrChange>
        </w:rPr>
        <w:t>de</w:t>
      </w:r>
      <w:r w:rsidR="00FE2211" w:rsidRPr="00D249DC">
        <w:rPr>
          <w:rFonts w:ascii="Times New Roman" w:hAnsi="Times New Roman" w:cs="Times New Roman"/>
          <w:i/>
          <w:color w:val="000000" w:themeColor="text1"/>
          <w:sz w:val="24"/>
          <w:szCs w:val="24"/>
          <w:rPrChange w:id="821" w:author="Carina Isabel Bastidas Morocho" w:date="2024-01-02T16:56:00Z">
            <w:rPr>
              <w:rFonts w:ascii="Times New Roman" w:hAnsi="Times New Roman" w:cs="Times New Roman"/>
              <w:i/>
              <w:color w:val="000000" w:themeColor="text1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i/>
          <w:color w:val="000000" w:themeColor="text1"/>
          <w:sz w:val="24"/>
          <w:szCs w:val="24"/>
          <w:rPrChange w:id="822" w:author="Carina Isabel Bastidas Morocho" w:date="2024-01-02T16:56:00Z">
            <w:rPr>
              <w:rFonts w:ascii="Times New Roman" w:hAnsi="Times New Roman" w:cs="Times New Roman"/>
              <w:i/>
              <w:color w:val="000000" w:themeColor="text1"/>
            </w:rPr>
          </w:rPrChange>
        </w:rPr>
        <w:t>la</w:t>
      </w:r>
      <w:r w:rsidR="00FE2211" w:rsidRPr="00D249DC">
        <w:rPr>
          <w:rFonts w:ascii="Times New Roman" w:hAnsi="Times New Roman" w:cs="Times New Roman"/>
          <w:i/>
          <w:color w:val="000000" w:themeColor="text1"/>
          <w:sz w:val="24"/>
          <w:szCs w:val="24"/>
          <w:rPrChange w:id="823" w:author="Carina Isabel Bastidas Morocho" w:date="2024-01-02T16:56:00Z">
            <w:rPr>
              <w:rFonts w:ascii="Times New Roman" w:hAnsi="Times New Roman" w:cs="Times New Roman"/>
              <w:i/>
              <w:color w:val="000000" w:themeColor="text1"/>
            </w:rPr>
          </w:rPrChange>
        </w:rPr>
        <w:t xml:space="preserve"> </w:t>
      </w:r>
      <w:proofErr w:type="spellStart"/>
      <w:r w:rsidRPr="00D249DC">
        <w:rPr>
          <w:rFonts w:ascii="Times New Roman" w:hAnsi="Times New Roman" w:cs="Times New Roman"/>
          <w:i/>
          <w:color w:val="000000" w:themeColor="text1"/>
          <w:sz w:val="24"/>
          <w:szCs w:val="24"/>
          <w:rPrChange w:id="824" w:author="Carina Isabel Bastidas Morocho" w:date="2024-01-02T16:56:00Z">
            <w:rPr>
              <w:rFonts w:ascii="Times New Roman" w:hAnsi="Times New Roman" w:cs="Times New Roman"/>
              <w:i/>
              <w:color w:val="000000" w:themeColor="text1"/>
            </w:rPr>
          </w:rPrChange>
        </w:rPr>
        <w:t>etnoeducación</w:t>
      </w:r>
      <w:proofErr w:type="spellEnd"/>
      <w:del w:id="825" w:author="Carina Isabel Bastidas Morocho" w:date="2024-01-02T16:42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82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” </w:delText>
        </w:r>
      </w:del>
      <w:ins w:id="827" w:author="Carina Isabel Bastidas Morocho" w:date="2024-01-02T16:42:00Z"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2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”</w:t>
        </w:r>
        <w:r w:rsidR="00033414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29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.</w:t>
        </w:r>
      </w:ins>
      <w:del w:id="830" w:author="Carina Isabel Bastidas Morocho" w:date="2024-01-02T16:42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83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producido listo para su reproducción y asignación de presupuesto.</w:delText>
        </w:r>
      </w:del>
    </w:p>
    <w:p w14:paraId="1E30C615" w14:textId="77777777" w:rsidR="00DE5269" w:rsidRPr="00D249DC" w:rsidRDefault="00DE5269" w:rsidP="00DE5269">
      <w:pPr>
        <w:pStyle w:val="Prrafodelista"/>
        <w:numPr>
          <w:ilvl w:val="0"/>
          <w:numId w:val="19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83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3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Adquisición de Mobiliario para la Unidad Educativa Comunitaria Intercultural Bilingüe </w:t>
      </w:r>
      <w:proofErr w:type="spellStart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3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Pakayacu</w:t>
      </w:r>
      <w:proofErr w:type="spellEnd"/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35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con una inversión de USD 44.852,01</w:t>
      </w:r>
    </w:p>
    <w:p w14:paraId="502BCC33" w14:textId="727421EF" w:rsidR="00D145EB" w:rsidRPr="00D249DC" w:rsidDel="00013E85" w:rsidRDefault="00AC6D90" w:rsidP="00F1217E">
      <w:pPr>
        <w:pStyle w:val="Ttulo4"/>
        <w:rPr>
          <w:del w:id="836" w:author="Carina Isabel Bastidas Morocho" w:date="2024-01-02T16:46:00Z"/>
          <w:rFonts w:ascii="Times New Roman" w:hAnsi="Times New Roman" w:cs="Times New Roman"/>
          <w:b/>
          <w:i w:val="0"/>
          <w:color w:val="000000" w:themeColor="text1"/>
          <w:sz w:val="24"/>
          <w:szCs w:val="24"/>
          <w:rPrChange w:id="837" w:author="Carina Isabel Bastidas Morocho" w:date="2024-01-02T16:56:00Z">
            <w:rPr>
              <w:del w:id="838" w:author="Carina Isabel Bastidas Morocho" w:date="2024-01-02T16:46:00Z"/>
              <w:rFonts w:ascii="Times New Roman" w:hAnsi="Times New Roman" w:cs="Times New Roman"/>
              <w:b/>
              <w:i w:val="0"/>
              <w:color w:val="000000" w:themeColor="text1"/>
            </w:rPr>
          </w:rPrChange>
        </w:rPr>
      </w:pPr>
      <w:del w:id="839" w:author="Carina Isabel Bastidas Morocho" w:date="2024-01-02T16:46:00Z">
        <w:r w:rsidRPr="00D249DC" w:rsidDel="00013E85">
          <w:rPr>
            <w:rFonts w:ascii="Times New Roman" w:hAnsi="Times New Roman" w:cs="Times New Roman"/>
            <w:b/>
            <w:i w:val="0"/>
            <w:color w:val="000000" w:themeColor="text1"/>
            <w:sz w:val="24"/>
            <w:szCs w:val="24"/>
            <w:rPrChange w:id="840" w:author="Carina Isabel Bastidas Morocho" w:date="2024-01-02T16:56:00Z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rPrChange>
          </w:rPr>
          <w:delText>EDUCACIÓN INTERCULTURAL BILINGÜE DE BACHILLERATO</w:delText>
        </w:r>
      </w:del>
    </w:p>
    <w:p w14:paraId="3B459FB0" w14:textId="6C46C209" w:rsidR="002047B9" w:rsidRPr="00D249DC" w:rsidDel="00013E85" w:rsidRDefault="002047B9" w:rsidP="002047B9">
      <w:pPr>
        <w:pStyle w:val="Prrafodelista"/>
        <w:tabs>
          <w:tab w:val="left" w:pos="1680"/>
        </w:tabs>
        <w:ind w:left="1080"/>
        <w:jc w:val="both"/>
        <w:rPr>
          <w:del w:id="841" w:author="Carina Isabel Bastidas Morocho" w:date="2024-01-02T16:46:00Z"/>
          <w:rFonts w:ascii="Times New Roman" w:hAnsi="Times New Roman" w:cs="Times New Roman"/>
          <w:b/>
          <w:color w:val="000000" w:themeColor="text1"/>
          <w:sz w:val="24"/>
          <w:szCs w:val="24"/>
          <w:rPrChange w:id="842" w:author="Carina Isabel Bastidas Morocho" w:date="2024-01-02T16:56:00Z">
            <w:rPr>
              <w:del w:id="843" w:author="Carina Isabel Bastidas Morocho" w:date="2024-01-02T16:46:00Z"/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790BF0A3" w14:textId="2DC74B87" w:rsidR="006677CD" w:rsidRPr="00D249DC" w:rsidDel="00033414" w:rsidRDefault="006677CD" w:rsidP="000B4413">
      <w:pPr>
        <w:pStyle w:val="Prrafodelista"/>
        <w:numPr>
          <w:ilvl w:val="0"/>
          <w:numId w:val="23"/>
        </w:numPr>
        <w:jc w:val="both"/>
        <w:rPr>
          <w:del w:id="844" w:author="Carina Isabel Bastidas Morocho" w:date="2024-01-02T16:45:00Z"/>
          <w:rFonts w:ascii="Times New Roman" w:hAnsi="Times New Roman" w:cs="Times New Roman"/>
          <w:color w:val="000000" w:themeColor="text1"/>
          <w:sz w:val="24"/>
          <w:szCs w:val="24"/>
          <w:rPrChange w:id="845" w:author="Carina Isabel Bastidas Morocho" w:date="2024-01-02T16:56:00Z">
            <w:rPr>
              <w:del w:id="846" w:author="Carina Isabel Bastidas Morocho" w:date="2024-01-02T16:45:00Z"/>
              <w:rFonts w:ascii="Times New Roman" w:hAnsi="Times New Roman" w:cs="Times New Roman"/>
              <w:color w:val="000000" w:themeColor="text1"/>
            </w:rPr>
          </w:rPrChange>
        </w:rPr>
      </w:pPr>
      <w:del w:id="847" w:author="Carina Isabel Bastidas Morocho" w:date="2024-01-02T16:45:00Z">
        <w:r w:rsidRPr="00D249DC" w:rsidDel="00033414">
          <w:rPr>
            <w:rFonts w:ascii="Times New Roman" w:hAnsi="Times New Roman" w:cs="Times New Roman"/>
            <w:color w:val="000000" w:themeColor="text1"/>
            <w:sz w:val="24"/>
            <w:szCs w:val="24"/>
            <w:rPrChange w:id="84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Levantamiento de datos de 73 CECIBs de los 109 seleccionados del total de 279, preferentemente de aquellas instituciones educativas que se encuentran ubicados en el sector rural.</w:delText>
        </w:r>
      </w:del>
    </w:p>
    <w:p w14:paraId="5A1B84EA" w14:textId="224195EB" w:rsidR="00F1217E" w:rsidRPr="00D249DC" w:rsidDel="00013E85" w:rsidRDefault="002047B9" w:rsidP="00F1217E">
      <w:pPr>
        <w:pStyle w:val="Prrafodelista"/>
        <w:numPr>
          <w:ilvl w:val="0"/>
          <w:numId w:val="23"/>
        </w:numPr>
        <w:jc w:val="both"/>
        <w:rPr>
          <w:del w:id="849" w:author="Carina Isabel Bastidas Morocho" w:date="2024-01-02T16:46:00Z"/>
          <w:rFonts w:ascii="Times New Roman" w:hAnsi="Times New Roman" w:cs="Times New Roman"/>
          <w:color w:val="000000" w:themeColor="text1"/>
          <w:sz w:val="24"/>
          <w:szCs w:val="24"/>
          <w:rPrChange w:id="850" w:author="Carina Isabel Bastidas Morocho" w:date="2024-01-02T16:56:00Z">
            <w:rPr>
              <w:del w:id="851" w:author="Carina Isabel Bastidas Morocho" w:date="2024-01-02T16:46:00Z"/>
              <w:rFonts w:ascii="Times New Roman" w:hAnsi="Times New Roman" w:cs="Times New Roman"/>
              <w:color w:val="000000" w:themeColor="text1"/>
            </w:rPr>
          </w:rPrChange>
        </w:rPr>
      </w:pPr>
      <w:del w:id="852" w:author="Carina Isabel Bastidas Morocho" w:date="2024-01-02T16:46:00Z">
        <w:r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53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Se validó y se firmó la propuesta de “</w:delText>
        </w:r>
        <w:r w:rsidRPr="00D249DC" w:rsidDel="00013E85">
          <w:rPr>
            <w:rFonts w:ascii="Times New Roman" w:hAnsi="Times New Roman" w:cs="Times New Roman"/>
            <w:i/>
            <w:color w:val="000000" w:themeColor="text1"/>
            <w:sz w:val="24"/>
            <w:szCs w:val="24"/>
            <w:rPrChange w:id="854" w:author="Carina Isabel Bastidas Morocho" w:date="2024-01-02T16:56:00Z">
              <w:rPr>
                <w:rFonts w:ascii="Times New Roman" w:hAnsi="Times New Roman" w:cs="Times New Roman"/>
                <w:i/>
                <w:color w:val="000000" w:themeColor="text1"/>
              </w:rPr>
            </w:rPrChange>
          </w:rPr>
          <w:delText>Lineamiento de planificación de micro curricular para el proceso de aprendizaje investigativo PAI y Bachillerato de educación intercultural bilingüe</w:delText>
        </w:r>
        <w:r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5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.</w:delText>
        </w:r>
      </w:del>
    </w:p>
    <w:p w14:paraId="6CC6EDD5" w14:textId="77777777" w:rsidR="00F1217E" w:rsidRPr="00D249DC" w:rsidRDefault="00F1217E" w:rsidP="00F1217E">
      <w:pPr>
        <w:pStyle w:val="Ttulo4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rPrChange w:id="856" w:author="Carina Isabel Bastidas Morocho" w:date="2024-01-02T16:56:00Z">
            <w:rPr>
              <w:rFonts w:ascii="Times New Roman" w:hAnsi="Times New Roman" w:cs="Times New Roman"/>
              <w:b/>
              <w:i w:val="0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rPrChange w:id="857" w:author="Carina Isabel Bastidas Morocho" w:date="2024-01-02T16:56:00Z">
            <w:rPr>
              <w:rFonts w:ascii="Times New Roman" w:hAnsi="Times New Roman" w:cs="Times New Roman"/>
              <w:b/>
              <w:i w:val="0"/>
              <w:color w:val="000000" w:themeColor="text1"/>
            </w:rPr>
          </w:rPrChange>
        </w:rPr>
        <w:t>COORDINACIÓN DE EDUCACIÓN SUPERIOR IB</w:t>
      </w:r>
    </w:p>
    <w:p w14:paraId="269EE2A4" w14:textId="77777777" w:rsidR="00F1217E" w:rsidRPr="00D249DC" w:rsidRDefault="00F1217E" w:rsidP="00F1217E">
      <w:pPr>
        <w:pStyle w:val="Prrafodelista"/>
        <w:tabs>
          <w:tab w:val="left" w:pos="1680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858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38697489" w14:textId="6FFC9F4F" w:rsidR="00F1217E" w:rsidRPr="00D249DC" w:rsidRDefault="00013E85" w:rsidP="00316F61">
      <w:pPr>
        <w:pStyle w:val="Prrafodelista"/>
        <w:numPr>
          <w:ilvl w:val="0"/>
          <w:numId w:val="21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85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ins w:id="860" w:author="Carina Isabel Bastidas Morocho" w:date="2024-01-02T16:49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6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Contratación de dos especialistas para la elaboración de contenidos de las cátedras sobre interculturalidad, ciencia, saberes y conocimientos.</w:t>
        </w:r>
        <w:r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62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del w:id="863" w:author="Carina Isabel Bastidas Morocho" w:date="2024-01-02T16:49:00Z"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6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Cátedras relacionadas a la interculturalidad, ciencia, saberes y conocimientos en las</w:delText>
        </w:r>
        <w:r w:rsidR="00847355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6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instituciones de educación superior</w:delText>
        </w:r>
        <w:r w:rsidR="001A34A8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6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</w:delText>
        </w:r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6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promovidas, se realizó con la contratación de servicios profesionales (2 especialistas) para la elaboración de contenidos de las cátedras </w:delText>
        </w:r>
      </w:del>
      <w:ins w:id="868" w:author="Carina Isabel Bastidas Morocho" w:date="2024-01-02T16:49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69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C</w:t>
        </w:r>
      </w:ins>
      <w:del w:id="870" w:author="Carina Isabel Bastidas Morocho" w:date="2024-01-02T16:49:00Z"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7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c</w:delText>
        </w:r>
      </w:del>
      <w:r w:rsidR="00F1217E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7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on un presupuesto asignado de USD 7.508,48.</w:t>
      </w:r>
    </w:p>
    <w:p w14:paraId="40A88622" w14:textId="36BC6B58" w:rsidR="00F1217E" w:rsidRPr="00D249DC" w:rsidRDefault="00013E85" w:rsidP="00013E85">
      <w:pPr>
        <w:pStyle w:val="Prrafodelista"/>
        <w:numPr>
          <w:ilvl w:val="0"/>
          <w:numId w:val="21"/>
        </w:numPr>
        <w:tabs>
          <w:tab w:val="left" w:pos="1680"/>
        </w:tabs>
        <w:spacing w:line="276" w:lineRule="auto"/>
        <w:jc w:val="both"/>
        <w:rPr>
          <w:ins w:id="873" w:author="Carina Isabel Bastidas Morocho" w:date="2024-01-02T16:49:00Z"/>
          <w:rFonts w:ascii="Times New Roman" w:hAnsi="Times New Roman" w:cs="Times New Roman"/>
          <w:color w:val="000000" w:themeColor="text1"/>
          <w:sz w:val="24"/>
          <w:szCs w:val="24"/>
          <w:rPrChange w:id="874" w:author="Carina Isabel Bastidas Morocho" w:date="2024-01-02T16:56:00Z">
            <w:rPr>
              <w:ins w:id="875" w:author="Carina Isabel Bastidas Morocho" w:date="2024-01-02T16:49:00Z"/>
              <w:rFonts w:ascii="Times New Roman" w:hAnsi="Times New Roman" w:cs="Times New Roman"/>
              <w:color w:val="000000" w:themeColor="text1"/>
            </w:rPr>
          </w:rPrChange>
        </w:rPr>
      </w:pPr>
      <w:ins w:id="876" w:author="Carina Isabel Bastidas Morocho" w:date="2024-01-02T16:49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7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Contratación de 9 profesionales para la elaboración de los módulos 2 y 3 de capacitación docente sobre: lingüística general, lingüística y metodología Kichwa.</w:t>
        </w:r>
        <w:r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7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del w:id="879" w:author="Carina Isabel Bastidas Morocho" w:date="2024-01-02T16:49:00Z"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Capacitación virt</w:delText>
        </w:r>
        <w:r w:rsidR="00C94920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ual a través de la P</w:delText>
        </w:r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2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lataforma</w:delText>
        </w:r>
        <w:r w:rsidR="00C94920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3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ME CAPACITO del Ministerio de Educación,</w:delText>
        </w:r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sobre: lingüística general, lingüística y metodología Kichwa</w:delText>
        </w:r>
        <w:r w:rsidR="001A34A8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para docentes</w:delText>
        </w:r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(1</w:delText>
        </w:r>
        <w:r w:rsidR="006677CD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.</w:delText>
        </w:r>
        <w:r w:rsidR="001A34A8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080 participantes aprobados</w:delText>
        </w:r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889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) (632 docentes aprobados), a través de la Contratación de servicios profesionales por nacionalidades (9 profesionales SP6 por 7 meses) para desarrollar el curso virtual módulo 2 y 3: Lingüística Kichwa y metodológica Kichwa, c</w:delText>
        </w:r>
      </w:del>
      <w:ins w:id="890" w:author="Carina Isabel Bastidas Morocho" w:date="2024-01-02T16:49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9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C</w:t>
        </w:r>
      </w:ins>
      <w:r w:rsidR="00F1217E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89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on un valor asignado de USD 99.630,72.</w:t>
      </w:r>
    </w:p>
    <w:p w14:paraId="756ED10D" w14:textId="14DCDEAD" w:rsidR="00013E85" w:rsidRPr="00D249DC" w:rsidRDefault="00013E85" w:rsidP="00013E85">
      <w:pPr>
        <w:pStyle w:val="Prrafodelista"/>
        <w:numPr>
          <w:ilvl w:val="0"/>
          <w:numId w:val="21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893" w:author="Carina Isabel Bastidas Morocho" w:date="2024-01-02T16:56:00Z">
            <w:rPr/>
          </w:rPrChange>
        </w:rPr>
        <w:pPrChange w:id="894" w:author="Carina Isabel Bastidas Morocho" w:date="2024-01-02T16:50:00Z">
          <w:pPr>
            <w:pStyle w:val="Prrafodelista"/>
            <w:numPr>
              <w:numId w:val="21"/>
            </w:numPr>
            <w:tabs>
              <w:tab w:val="left" w:pos="1680"/>
            </w:tabs>
            <w:spacing w:line="276" w:lineRule="auto"/>
            <w:ind w:hanging="360"/>
            <w:jc w:val="both"/>
          </w:pPr>
        </w:pPrChange>
      </w:pPr>
      <w:ins w:id="895" w:author="Carina Isabel Bastidas Morocho" w:date="2024-01-02T16:50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9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Desarrollo de la capacitación sobre: lingüística general, lingüística y metodología Kichwa, a través de la Plataforma ME CAPACITO; total de beneficiarios: 1080, entre</w:t>
        </w:r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9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 </w:t>
        </w:r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898" w:author="Carina Isabel Bastidas Morocho" w:date="2024-01-02T16:56:00Z">
              <w:rPr/>
            </w:rPrChange>
          </w:rPr>
          <w:t>estos 632 docentes.</w:t>
        </w:r>
      </w:ins>
    </w:p>
    <w:p w14:paraId="1C2EA271" w14:textId="34950342" w:rsidR="00F1217E" w:rsidRPr="00D249DC" w:rsidDel="00013E85" w:rsidRDefault="00013E85" w:rsidP="0052238D">
      <w:pPr>
        <w:pStyle w:val="Prrafodelista"/>
        <w:numPr>
          <w:ilvl w:val="0"/>
          <w:numId w:val="21"/>
        </w:numPr>
        <w:tabs>
          <w:tab w:val="left" w:pos="1680"/>
        </w:tabs>
        <w:spacing w:line="276" w:lineRule="auto"/>
        <w:jc w:val="both"/>
        <w:rPr>
          <w:del w:id="899" w:author="Carina Isabel Bastidas Morocho" w:date="2024-01-02T16:50:00Z"/>
          <w:rFonts w:ascii="Times New Roman" w:hAnsi="Times New Roman" w:cs="Times New Roman"/>
          <w:color w:val="000000" w:themeColor="text1"/>
          <w:sz w:val="24"/>
          <w:szCs w:val="24"/>
          <w:rPrChange w:id="900" w:author="Carina Isabel Bastidas Morocho" w:date="2024-01-02T16:56:00Z">
            <w:rPr>
              <w:del w:id="901" w:author="Carina Isabel Bastidas Morocho" w:date="2024-01-02T16:50:00Z"/>
              <w:rFonts w:ascii="Times New Roman" w:hAnsi="Times New Roman" w:cs="Times New Roman"/>
              <w:color w:val="000000" w:themeColor="text1"/>
            </w:rPr>
          </w:rPrChange>
        </w:rPr>
        <w:pPrChange w:id="902" w:author="Carina Isabel Bastidas Morocho" w:date="2024-01-02T16:50:00Z">
          <w:pPr>
            <w:pStyle w:val="Prrafodelista"/>
            <w:numPr>
              <w:numId w:val="21"/>
            </w:numPr>
            <w:tabs>
              <w:tab w:val="left" w:pos="1680"/>
            </w:tabs>
            <w:spacing w:line="276" w:lineRule="auto"/>
            <w:ind w:hanging="360"/>
            <w:jc w:val="both"/>
          </w:pPr>
        </w:pPrChange>
      </w:pPr>
      <w:ins w:id="903" w:author="Carina Isabel Bastidas Morocho" w:date="2024-01-02T16:50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90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Firma de dos </w:t>
        </w:r>
      </w:ins>
      <w:ins w:id="905" w:author="Carina Isabel Bastidas Morocho" w:date="2024-01-02T16:51:00Z">
        <w:r w:rsidRPr="00D249DC">
          <w:rPr>
            <w:rFonts w:ascii="Times New Roman" w:hAnsi="Times New Roman" w:cs="Times New Roman"/>
            <w:b/>
            <w:color w:val="000000" w:themeColor="text1"/>
            <w:spacing w:val="-2"/>
            <w:sz w:val="24"/>
            <w:szCs w:val="24"/>
            <w:rPrChange w:id="906" w:author="Carina Isabel Bastidas Morocho" w:date="2024-01-02T16:56:00Z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</w:rPrChange>
          </w:rPr>
          <w:t>CONVENIOS</w:t>
        </w:r>
      </w:ins>
      <w:ins w:id="907" w:author="Carina Isabel Bastidas Morocho" w:date="2024-01-02T16:50:00Z"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90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 de Cooperación interinstitucionales con la Universidad Politécnica Salesiana para la realización de Prácticas </w:t>
        </w:r>
        <w:proofErr w:type="spellStart"/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909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Preprofesionales</w:t>
        </w:r>
        <w:proofErr w:type="spellEnd"/>
        <w:r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910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>, y el Ministerio de Educación para la construcción de la Plataforma de Gestión Educativa EIB.</w:t>
        </w:r>
        <w:r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11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del w:id="912" w:author="Carina Isabel Bastidas Morocho" w:date="2024-01-02T16:50:00Z"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13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Convenio de cooperación entre la Secretaría del Sistema de Educación Intercultural Bilingüe y la Universidad Politécnica Salesiana para la realización de Prácticas Preprofesionales en las instituciones </w:delText>
        </w:r>
        <w:r w:rsidR="00D30D0F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1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con jurisdicción </w:delText>
        </w:r>
        <w:r w:rsidR="00EC7541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15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intercultural bilingüe</w:delText>
        </w:r>
        <w:r w:rsidR="00D30D0F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16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,</w:delText>
        </w:r>
        <w:r w:rsidR="00EC7541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17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</w:delText>
        </w:r>
        <w:r w:rsidR="00F1217E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18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>firmado con fecha 22 de noviembre de 2019.</w:delText>
        </w:r>
      </w:del>
    </w:p>
    <w:p w14:paraId="441A8598" w14:textId="77777777" w:rsidR="00F1217E" w:rsidRPr="00D249DC" w:rsidRDefault="00F1217E" w:rsidP="0052238D">
      <w:pPr>
        <w:pStyle w:val="Prrafodelista"/>
        <w:numPr>
          <w:ilvl w:val="0"/>
          <w:numId w:val="21"/>
        </w:numPr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919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pPrChange w:id="920" w:author="Carina Isabel Bastidas Morocho" w:date="2024-01-02T16:50:00Z">
          <w:pPr>
            <w:tabs>
              <w:tab w:val="left" w:pos="1680"/>
            </w:tabs>
            <w:jc w:val="both"/>
          </w:pPr>
        </w:pPrChange>
      </w:pPr>
    </w:p>
    <w:p w14:paraId="4883E911" w14:textId="68968971" w:rsidR="00316F61" w:rsidRPr="00D249DC" w:rsidRDefault="00316F61" w:rsidP="00316F61">
      <w:pPr>
        <w:tabs>
          <w:tab w:val="left" w:pos="16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92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del w:id="922" w:author="Carina Isabel Bastidas Morocho" w:date="2024-01-02T16:50:00Z">
        <w:r w:rsidRPr="00D249DC" w:rsidDel="00013E85">
          <w:rPr>
            <w:rFonts w:ascii="Times New Roman" w:hAnsi="Times New Roman" w:cs="Times New Roman"/>
            <w:b/>
            <w:color w:val="000000" w:themeColor="text1"/>
            <w:spacing w:val="-2"/>
            <w:sz w:val="24"/>
            <w:szCs w:val="24"/>
            <w:rPrChange w:id="923" w:author="Carina Isabel Bastidas Morocho" w:date="2024-01-02T16:56:00Z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</w:rPrChange>
          </w:rPr>
          <w:lastRenderedPageBreak/>
          <w:delText>CONVENIOS</w:delText>
        </w:r>
        <w:r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24" w:author="Carina Isabel Bastidas Morocho" w:date="2024-01-02T16:56:00Z">
              <w:rPr>
                <w:rFonts w:ascii="Times New Roman" w:hAnsi="Times New Roman" w:cs="Times New Roman"/>
                <w:color w:val="000000" w:themeColor="text1"/>
              </w:rPr>
            </w:rPrChange>
          </w:rPr>
          <w:delText xml:space="preserve"> </w:delText>
        </w:r>
      </w:del>
    </w:p>
    <w:p w14:paraId="07910AA5" w14:textId="45ED4B89" w:rsidR="00F1217E" w:rsidRPr="00D249DC" w:rsidDel="00013E85" w:rsidRDefault="00316F61" w:rsidP="00013E85">
      <w:pPr>
        <w:tabs>
          <w:tab w:val="left" w:pos="1680"/>
        </w:tabs>
        <w:jc w:val="both"/>
        <w:rPr>
          <w:del w:id="925" w:author="Carina Isabel Bastidas Morocho" w:date="2024-01-02T16:51:00Z"/>
          <w:rFonts w:ascii="Times New Roman" w:hAnsi="Times New Roman" w:cs="Times New Roman"/>
          <w:color w:val="000000" w:themeColor="text1"/>
          <w:sz w:val="24"/>
          <w:szCs w:val="24"/>
          <w:rPrChange w:id="926" w:author="Carina Isabel Bastidas Morocho" w:date="2024-01-02T16:56:00Z">
            <w:rPr>
              <w:del w:id="927" w:author="Carina Isabel Bastidas Morocho" w:date="2024-01-02T16:51:00Z"/>
            </w:rPr>
          </w:rPrChange>
        </w:rPr>
        <w:pPrChange w:id="928" w:author="Carina Isabel Bastidas Morocho" w:date="2024-01-02T16:51:00Z">
          <w:pPr>
            <w:tabs>
              <w:tab w:val="left" w:pos="1680"/>
            </w:tabs>
            <w:jc w:val="both"/>
          </w:pPr>
        </w:pPrChange>
      </w:pPr>
      <w:del w:id="929" w:author="Carina Isabel Bastidas Morocho" w:date="2024-01-02T16:51:00Z">
        <w:r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30" w:author="Carina Isabel Bastidas Morocho" w:date="2024-01-02T16:56:00Z">
              <w:rPr/>
            </w:rPrChange>
          </w:rPr>
          <w:delText>Propuesta para convenio de cooperación técnica interinstitucional entre el MINEDUC y la SESEIB para la suscripción del convenio, instrumento que garantizará la construcción de la PLATAFORMA</w:delText>
        </w:r>
        <w:r w:rsidR="009242C2"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31" w:author="Carina Isabel Bastidas Morocho" w:date="2024-01-02T16:56:00Z">
              <w:rPr/>
            </w:rPrChange>
          </w:rPr>
          <w:delText xml:space="preserve"> </w:delText>
        </w:r>
        <w:r w:rsidRPr="00D249DC" w:rsidDel="00013E85">
          <w:rPr>
            <w:rFonts w:ascii="Times New Roman" w:hAnsi="Times New Roman" w:cs="Times New Roman"/>
            <w:color w:val="000000" w:themeColor="text1"/>
            <w:sz w:val="24"/>
            <w:szCs w:val="24"/>
            <w:rPrChange w:id="932" w:author="Carina Isabel Bastidas Morocho" w:date="2024-01-02T16:56:00Z">
              <w:rPr/>
            </w:rPrChange>
          </w:rPr>
          <w:delText>DE GESTIÓN EDUCATIVA, CAPACITACIÓN, IMPLEMENTACIÓN, OPERACIÓN YADMINISTRACIÓN DE LA EIB.</w:delText>
        </w:r>
      </w:del>
    </w:p>
    <w:p w14:paraId="62520AC5" w14:textId="30AE9A17" w:rsidR="00F1217E" w:rsidRPr="00D249DC" w:rsidDel="00013E85" w:rsidRDefault="00F1217E" w:rsidP="00013E85">
      <w:pPr>
        <w:rPr>
          <w:del w:id="933" w:author="Carina Isabel Bastidas Morocho" w:date="2024-01-02T16:51:00Z"/>
          <w:rFonts w:ascii="Times New Roman" w:hAnsi="Times New Roman" w:cs="Times New Roman"/>
          <w:b/>
          <w:sz w:val="24"/>
          <w:szCs w:val="24"/>
          <w:rPrChange w:id="934" w:author="Carina Isabel Bastidas Morocho" w:date="2024-01-02T16:56:00Z">
            <w:rPr>
              <w:del w:id="935" w:author="Carina Isabel Bastidas Morocho" w:date="2024-01-02T16:51:00Z"/>
              <w:b/>
            </w:rPr>
          </w:rPrChange>
        </w:rPr>
        <w:pPrChange w:id="936" w:author="Carina Isabel Bastidas Morocho" w:date="2024-01-02T16:51:00Z">
          <w:pPr>
            <w:pStyle w:val="Prrafodelista"/>
            <w:tabs>
              <w:tab w:val="left" w:pos="1680"/>
            </w:tabs>
            <w:jc w:val="both"/>
          </w:pPr>
        </w:pPrChange>
      </w:pPr>
    </w:p>
    <w:p w14:paraId="00741591" w14:textId="77777777" w:rsidR="00E21544" w:rsidRPr="00D249DC" w:rsidRDefault="009242C2" w:rsidP="009242C2">
      <w:pPr>
        <w:pStyle w:val="Ttulo3"/>
        <w:spacing w:line="276" w:lineRule="auto"/>
        <w:rPr>
          <w:rFonts w:ascii="Times New Roman" w:hAnsi="Times New Roman" w:cs="Times New Roman"/>
          <w:b/>
          <w:color w:val="000000" w:themeColor="text1"/>
          <w:rPrChange w:id="937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  <w:bookmarkStart w:id="938" w:name="_Toc153878953"/>
      <w:r w:rsidRPr="00D249DC">
        <w:rPr>
          <w:rFonts w:ascii="Times New Roman" w:hAnsi="Times New Roman" w:cs="Times New Roman"/>
          <w:b/>
          <w:color w:val="000000" w:themeColor="text1"/>
          <w:rPrChange w:id="939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>EJECUCIÓN PRESUPUESTARIA</w:t>
      </w:r>
      <w:bookmarkEnd w:id="938"/>
      <w:r w:rsidRPr="00D249DC">
        <w:rPr>
          <w:rFonts w:ascii="Times New Roman" w:hAnsi="Times New Roman" w:cs="Times New Roman"/>
          <w:b/>
          <w:color w:val="000000" w:themeColor="text1"/>
          <w:rPrChange w:id="940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 xml:space="preserve"> </w:t>
      </w:r>
    </w:p>
    <w:p w14:paraId="006C01AB" w14:textId="77777777" w:rsidR="009242C2" w:rsidRPr="00D249DC" w:rsidRDefault="009242C2" w:rsidP="00E2154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rPrChange w:id="941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</w:pPr>
    </w:p>
    <w:p w14:paraId="4A88B41F" w14:textId="77777777" w:rsidR="00E21544" w:rsidRPr="00D249DC" w:rsidRDefault="00E21544" w:rsidP="00E21544">
      <w:pPr>
        <w:tabs>
          <w:tab w:val="left" w:pos="16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94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943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>El presupuesto institucional codificado al 31 de diciembre de 2019 fue de USD 3.249.136,27, con un presupuesto ejecutado de USD 2.962.717,86 que corresponde al 91,18% de ejecución presupuestaria, a continuación, se detalla la ejecución por grupo de gasto:</w:t>
      </w:r>
    </w:p>
    <w:p w14:paraId="7972D4AC" w14:textId="77777777" w:rsidR="00E21544" w:rsidRPr="00D249DC" w:rsidRDefault="00E21544" w:rsidP="00E2154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944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945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</w:rPr>
          </w:rPrChange>
        </w:rPr>
        <w:t>Tabla 2. Ejecución presupuestaria 2019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1638"/>
        <w:gridCol w:w="1625"/>
        <w:gridCol w:w="1771"/>
      </w:tblGrid>
      <w:tr w:rsidR="00E21544" w:rsidRPr="00D249DC" w14:paraId="44007231" w14:textId="77777777" w:rsidTr="00E15D0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C00C" w14:textId="77777777" w:rsidR="00E21544" w:rsidRPr="00D249DC" w:rsidRDefault="00E21544" w:rsidP="00E1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46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47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  <w:t>GRUPO DE GASTO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660D" w14:textId="77777777" w:rsidR="00E21544" w:rsidRPr="00D249DC" w:rsidRDefault="00E21544" w:rsidP="00E1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EC"/>
                <w:rPrChange w:id="948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bCs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EC"/>
                <w:rPrChange w:id="949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bCs/>
                    <w:color w:val="000000" w:themeColor="text1"/>
                    <w:lang w:eastAsia="es-EC"/>
                  </w:rPr>
                </w:rPrChange>
              </w:rPr>
              <w:t>CODIFICADO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C476" w14:textId="77777777" w:rsidR="00E21544" w:rsidRPr="00D249DC" w:rsidRDefault="00E21544" w:rsidP="00E1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EC"/>
                <w:rPrChange w:id="950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bCs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EC"/>
                <w:rPrChange w:id="951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bCs/>
                    <w:color w:val="000000" w:themeColor="text1"/>
                    <w:lang w:eastAsia="es-EC"/>
                  </w:rPr>
                </w:rPrChange>
              </w:rPr>
              <w:t>DEVENGADO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9E23" w14:textId="77777777" w:rsidR="00E21544" w:rsidRPr="00D249DC" w:rsidRDefault="00E21544" w:rsidP="00E1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52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53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  <w:t>% EJECUCIÓN</w:t>
            </w:r>
          </w:p>
        </w:tc>
      </w:tr>
      <w:tr w:rsidR="00E21544" w:rsidRPr="00D249DC" w14:paraId="175C46E8" w14:textId="77777777" w:rsidTr="00E1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9498" w14:textId="77777777" w:rsidR="00E21544" w:rsidRPr="00D249DC" w:rsidRDefault="00E21544" w:rsidP="00E1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54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55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51 - Egresos en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068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56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57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2.014.551,25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F2EA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58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59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2.014.551,25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F2BD" w14:textId="77777777" w:rsidR="00E21544" w:rsidRPr="00D249DC" w:rsidRDefault="00E21544" w:rsidP="00E1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0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1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100,00%</w:t>
            </w:r>
          </w:p>
        </w:tc>
      </w:tr>
      <w:tr w:rsidR="00E21544" w:rsidRPr="00D249DC" w14:paraId="21D07670" w14:textId="77777777" w:rsidTr="00E1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EAB4" w14:textId="77777777" w:rsidR="00E21544" w:rsidRPr="00D249DC" w:rsidRDefault="00E21544" w:rsidP="00E1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2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3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53 - Bienes y Servicios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CC9D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4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5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1.117.796,49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78FB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6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7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898.318,49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5C6" w14:textId="77777777" w:rsidR="00E21544" w:rsidRPr="00D249DC" w:rsidRDefault="00E21544" w:rsidP="00E1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8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69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80,37%</w:t>
            </w:r>
          </w:p>
        </w:tc>
      </w:tr>
      <w:tr w:rsidR="00E21544" w:rsidRPr="00D249DC" w14:paraId="46326BC8" w14:textId="77777777" w:rsidTr="00E1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16E" w14:textId="77777777" w:rsidR="00E21544" w:rsidRPr="00D249DC" w:rsidRDefault="00E21544" w:rsidP="00E1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0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1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57 - Otros Egresos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A262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2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3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5.983,70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93E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4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5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3.213,07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217" w14:textId="77777777" w:rsidR="00E21544" w:rsidRPr="00D249DC" w:rsidRDefault="00E21544" w:rsidP="00E1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6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7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53,70%</w:t>
            </w:r>
          </w:p>
        </w:tc>
      </w:tr>
      <w:tr w:rsidR="00E21544" w:rsidRPr="00D249DC" w14:paraId="2158A52C" w14:textId="77777777" w:rsidTr="00E1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9FD1" w14:textId="77777777" w:rsidR="00E21544" w:rsidRPr="00D249DC" w:rsidRDefault="00E21544" w:rsidP="00E1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8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79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84 - Egresos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C553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80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81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110.804,83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E65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82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83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46.635,05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FB4E" w14:textId="77777777" w:rsidR="00E21544" w:rsidRPr="00D249DC" w:rsidRDefault="00E21544" w:rsidP="00E1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84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  <w:rPrChange w:id="985" w:author="Carina Isabel Bastidas Morocho" w:date="2024-01-02T16:56:00Z">
                  <w:rPr>
                    <w:rFonts w:ascii="Times New Roman" w:eastAsia="Times New Roman" w:hAnsi="Times New Roman" w:cs="Times New Roman"/>
                    <w:color w:val="000000" w:themeColor="text1"/>
                    <w:lang w:eastAsia="es-EC"/>
                  </w:rPr>
                </w:rPrChange>
              </w:rPr>
              <w:t>42,09%</w:t>
            </w:r>
          </w:p>
        </w:tc>
      </w:tr>
      <w:tr w:rsidR="00E21544" w:rsidRPr="00D249DC" w14:paraId="2B6AA7A6" w14:textId="77777777" w:rsidTr="00E1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478C" w14:textId="77777777" w:rsidR="00E21544" w:rsidRPr="00D249DC" w:rsidRDefault="00E21544" w:rsidP="00E1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86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87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B967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88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89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  <w:t>3.249.136,27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B58" w14:textId="77777777" w:rsidR="00E21544" w:rsidRPr="00D249DC" w:rsidRDefault="00E21544" w:rsidP="00E15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90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91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  <w:t>2.962.717,86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F7EB" w14:textId="77777777" w:rsidR="00E21544" w:rsidRPr="00D249DC" w:rsidRDefault="00E21544" w:rsidP="00E1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92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</w:pPr>
            <w:r w:rsidRPr="00D249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s-EC"/>
                <w:rPrChange w:id="993" w:author="Carina Isabel Bastidas Morocho" w:date="2024-01-02T16:56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lang w:eastAsia="es-EC"/>
                  </w:rPr>
                </w:rPrChange>
              </w:rPr>
              <w:t>91,18%</w:t>
            </w:r>
          </w:p>
        </w:tc>
      </w:tr>
    </w:tbl>
    <w:p w14:paraId="35AE4467" w14:textId="77777777" w:rsidR="00E21544" w:rsidRPr="00D249DC" w:rsidRDefault="00E21544" w:rsidP="00E21544">
      <w:pPr>
        <w:tabs>
          <w:tab w:val="left" w:pos="16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994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color w:val="000000" w:themeColor="text1"/>
          <w:sz w:val="24"/>
          <w:szCs w:val="24"/>
          <w:rPrChange w:id="995" w:author="Carina Isabel Bastidas Morocho" w:date="2024-01-02T16:56:00Z">
            <w:rPr>
              <w:rFonts w:ascii="Times New Roman" w:hAnsi="Times New Roman" w:cs="Times New Roman"/>
              <w:b/>
              <w:color w:val="000000" w:themeColor="text1"/>
            </w:rPr>
          </w:rPrChange>
        </w:rPr>
        <w:t>Fuente: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996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  <w:t xml:space="preserve"> Sistema Integrado de Gestión Financiera e-SIGEF, 2019</w:t>
      </w:r>
    </w:p>
    <w:p w14:paraId="7982E6A0" w14:textId="77777777" w:rsidR="00E21544" w:rsidRPr="00D249DC" w:rsidRDefault="00E21544" w:rsidP="00E21544">
      <w:pPr>
        <w:rPr>
          <w:rFonts w:ascii="Times New Roman" w:hAnsi="Times New Roman" w:cs="Times New Roman"/>
          <w:bCs/>
          <w:sz w:val="24"/>
          <w:szCs w:val="24"/>
          <w:rPrChange w:id="997" w:author="Carina Isabel Bastidas Morocho" w:date="2024-01-02T16:56:00Z">
            <w:rPr>
              <w:rFonts w:ascii="Times New Roman" w:hAnsi="Times New Roman" w:cs="Times New Roman"/>
              <w:bCs/>
            </w:rPr>
          </w:rPrChange>
        </w:rPr>
      </w:pPr>
      <w:r w:rsidRPr="00D249DC">
        <w:rPr>
          <w:rFonts w:ascii="Times New Roman" w:hAnsi="Times New Roman" w:cs="Times New Roman"/>
          <w:bCs/>
          <w:sz w:val="24"/>
          <w:szCs w:val="24"/>
          <w:rPrChange w:id="998" w:author="Carina Isabel Bastidas Morocho" w:date="2024-01-02T16:56:00Z">
            <w:rPr>
              <w:rFonts w:ascii="Times New Roman" w:hAnsi="Times New Roman" w:cs="Times New Roman"/>
              <w:bCs/>
            </w:rPr>
          </w:rPrChange>
        </w:rPr>
        <w:t xml:space="preserve">En el año 2019, se realizaron </w:t>
      </w:r>
      <w:r w:rsidR="00106B9D" w:rsidRPr="00D249DC">
        <w:rPr>
          <w:rFonts w:ascii="Times New Roman" w:hAnsi="Times New Roman" w:cs="Times New Roman"/>
          <w:bCs/>
          <w:sz w:val="24"/>
          <w:szCs w:val="24"/>
          <w:rPrChange w:id="999" w:author="Carina Isabel Bastidas Morocho" w:date="2024-01-02T16:56:00Z">
            <w:rPr>
              <w:rFonts w:ascii="Times New Roman" w:hAnsi="Times New Roman" w:cs="Times New Roman"/>
              <w:bCs/>
            </w:rPr>
          </w:rPrChange>
        </w:rPr>
        <w:t>73</w:t>
      </w:r>
      <w:r w:rsidRPr="00D249DC">
        <w:rPr>
          <w:rFonts w:ascii="Times New Roman" w:hAnsi="Times New Roman" w:cs="Times New Roman"/>
          <w:bCs/>
          <w:sz w:val="24"/>
          <w:szCs w:val="24"/>
          <w:rPrChange w:id="1000" w:author="Carina Isabel Bastidas Morocho" w:date="2024-01-02T16:56:00Z">
            <w:rPr>
              <w:rFonts w:ascii="Times New Roman" w:hAnsi="Times New Roman" w:cs="Times New Roman"/>
              <w:bCs/>
            </w:rPr>
          </w:rPrChange>
        </w:rPr>
        <w:t xml:space="preserve"> procesos de contratación pública detallados a continuación:</w:t>
      </w:r>
    </w:p>
    <w:p w14:paraId="2DD685B5" w14:textId="606C94E4" w:rsidR="00E21544" w:rsidRPr="00D249DC" w:rsidRDefault="00E21544" w:rsidP="00E2154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001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</w:rPr>
          </w:rPrChange>
        </w:rPr>
      </w:pPr>
      <w:r w:rsidRPr="00D2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002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</w:rPr>
          </w:rPrChange>
        </w:rPr>
        <w:t>Tabla 3. PROCESOS DE CONTRA</w:t>
      </w:r>
      <w:ins w:id="1003" w:author="Andrea Annabelle Miranda Reyna" w:date="2023-12-22T16:56:00Z">
        <w:r w:rsidR="00521985" w:rsidRPr="00D249D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1004" w:author="Carina Isabel Bastidas Morocho" w:date="2024-01-02T16:56:00Z">
              <w:rPr>
                <w:rFonts w:ascii="Times New Roman" w:hAnsi="Times New Roman" w:cs="Times New Roman"/>
                <w:b/>
                <w:bCs/>
                <w:color w:val="000000" w:themeColor="text1"/>
              </w:rPr>
            </w:rPrChange>
          </w:rPr>
          <w:t>TA</w:t>
        </w:r>
      </w:ins>
      <w:del w:id="1005" w:author="Andrea Annabelle Miranda Reyna" w:date="2023-12-22T16:56:00Z">
        <w:r w:rsidRPr="00D249DC" w:rsidDel="00521985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rPrChange w:id="1006" w:author="Carina Isabel Bastidas Morocho" w:date="2024-01-02T16:56:00Z">
              <w:rPr>
                <w:rFonts w:ascii="Times New Roman" w:hAnsi="Times New Roman" w:cs="Times New Roman"/>
                <w:b/>
                <w:bCs/>
                <w:color w:val="000000" w:themeColor="text1"/>
              </w:rPr>
            </w:rPrChange>
          </w:rPr>
          <w:delText>C</w:delText>
        </w:r>
      </w:del>
      <w:r w:rsidRPr="00D2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007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</w:rPr>
          </w:rPrChange>
        </w:rPr>
        <w:t>CIÓN PÚBLICA 2019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500"/>
        <w:gridCol w:w="1786"/>
        <w:gridCol w:w="1215"/>
        <w:gridCol w:w="1776"/>
      </w:tblGrid>
      <w:tr w:rsidR="00E21544" w:rsidRPr="00D249DC" w14:paraId="09D5F571" w14:textId="77777777" w:rsidTr="00E15D05">
        <w:trPr>
          <w:trHeight w:val="251"/>
          <w:jc w:val="center"/>
        </w:trPr>
        <w:tc>
          <w:tcPr>
            <w:tcW w:w="1166" w:type="pct"/>
            <w:vMerge w:val="restart"/>
            <w:shd w:val="clear" w:color="auto" w:fill="4472C4"/>
            <w:vAlign w:val="center"/>
          </w:tcPr>
          <w:p w14:paraId="19D434B7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008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009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sz w:val="24"/>
                <w:szCs w:val="24"/>
                <w:rPrChange w:id="1010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TIPO DE CONTRATACIÓN</w:t>
            </w:r>
          </w:p>
        </w:tc>
        <w:tc>
          <w:tcPr>
            <w:tcW w:w="2004" w:type="pct"/>
            <w:gridSpan w:val="2"/>
            <w:shd w:val="clear" w:color="auto" w:fill="4472C4"/>
            <w:vAlign w:val="center"/>
          </w:tcPr>
          <w:p w14:paraId="7CF720A6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011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012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sz w:val="24"/>
                <w:szCs w:val="24"/>
                <w:rPrChange w:id="1013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Adjudicados</w:t>
            </w:r>
          </w:p>
        </w:tc>
        <w:tc>
          <w:tcPr>
            <w:tcW w:w="1830" w:type="pct"/>
            <w:gridSpan w:val="2"/>
            <w:shd w:val="clear" w:color="auto" w:fill="4472C4"/>
            <w:vAlign w:val="center"/>
          </w:tcPr>
          <w:p w14:paraId="2FAC8E25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014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015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sz w:val="24"/>
                <w:szCs w:val="24"/>
                <w:rPrChange w:id="1016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Finalizados</w:t>
            </w:r>
          </w:p>
        </w:tc>
      </w:tr>
      <w:tr w:rsidR="00E21544" w:rsidRPr="00D249DC" w14:paraId="6D44D66E" w14:textId="77777777" w:rsidTr="00E15D05">
        <w:trPr>
          <w:trHeight w:val="251"/>
          <w:jc w:val="center"/>
        </w:trPr>
        <w:tc>
          <w:tcPr>
            <w:tcW w:w="1166" w:type="pct"/>
            <w:vMerge/>
            <w:shd w:val="clear" w:color="auto" w:fill="D9E2F3"/>
            <w:vAlign w:val="center"/>
          </w:tcPr>
          <w:p w14:paraId="703594EA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017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1018" w:author="Andrea Annabelle Miranda Reyna" w:date="2023-12-22T16:56:00Z">
                <w:pPr>
                  <w:jc w:val="center"/>
                </w:pPr>
              </w:pPrChange>
            </w:pPr>
          </w:p>
        </w:tc>
        <w:tc>
          <w:tcPr>
            <w:tcW w:w="918" w:type="pct"/>
            <w:shd w:val="clear" w:color="auto" w:fill="4472C4"/>
            <w:vAlign w:val="center"/>
          </w:tcPr>
          <w:p w14:paraId="529EBCEF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019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1020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021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t>Número Total</w:t>
            </w:r>
          </w:p>
        </w:tc>
        <w:tc>
          <w:tcPr>
            <w:tcW w:w="1086" w:type="pct"/>
            <w:shd w:val="clear" w:color="auto" w:fill="4472C4"/>
            <w:vAlign w:val="center"/>
          </w:tcPr>
          <w:p w14:paraId="2EC2F444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022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1023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024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t>Valor Total</w:t>
            </w:r>
          </w:p>
        </w:tc>
        <w:tc>
          <w:tcPr>
            <w:tcW w:w="750" w:type="pct"/>
            <w:shd w:val="clear" w:color="auto" w:fill="4472C4"/>
            <w:vAlign w:val="center"/>
          </w:tcPr>
          <w:p w14:paraId="0821AD92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025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026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sz w:val="24"/>
                <w:szCs w:val="24"/>
                <w:rPrChange w:id="1027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Número Total</w:t>
            </w:r>
          </w:p>
        </w:tc>
        <w:tc>
          <w:tcPr>
            <w:tcW w:w="1080" w:type="pct"/>
            <w:shd w:val="clear" w:color="auto" w:fill="4472C4"/>
            <w:vAlign w:val="center"/>
          </w:tcPr>
          <w:p w14:paraId="0F0C7DDA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028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1029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030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t>Valor Total</w:t>
            </w:r>
          </w:p>
        </w:tc>
      </w:tr>
      <w:tr w:rsidR="00E21544" w:rsidRPr="00D249DC" w14:paraId="43BAFDD7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auto"/>
            <w:vAlign w:val="center"/>
          </w:tcPr>
          <w:p w14:paraId="04E329AF" w14:textId="77777777" w:rsidR="00E21544" w:rsidRPr="00D249DC" w:rsidRDefault="00E21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PrChange w:id="1031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032" w:author="Andrea Annabelle Miranda Reyna" w:date="2023-12-22T16:56:00Z">
                <w:pPr/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33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Ínfima Cuantía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9C2CB75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34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35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36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12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10419C6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37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38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039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19.544,62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55DABB3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40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41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42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12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2590EC03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43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44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45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19.544,62</w:t>
            </w:r>
          </w:p>
        </w:tc>
      </w:tr>
      <w:tr w:rsidR="00E21544" w:rsidRPr="00D249DC" w14:paraId="674B80D4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D9E2F3"/>
            <w:vAlign w:val="center"/>
          </w:tcPr>
          <w:p w14:paraId="77A8F745" w14:textId="77777777" w:rsidR="00E21544" w:rsidRPr="00D249DC" w:rsidRDefault="00E21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PrChange w:id="1046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047" w:author="Andrea Annabelle Miranda Reyna" w:date="2023-12-22T16:56:00Z">
                <w:pPr/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48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Subasta Inversa Electrónica</w:t>
            </w:r>
          </w:p>
        </w:tc>
        <w:tc>
          <w:tcPr>
            <w:tcW w:w="918" w:type="pct"/>
            <w:shd w:val="clear" w:color="auto" w:fill="D9E2F3"/>
            <w:vAlign w:val="center"/>
          </w:tcPr>
          <w:p w14:paraId="28230DED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49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50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51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6" w:type="pct"/>
            <w:shd w:val="clear" w:color="auto" w:fill="D9E2F3"/>
            <w:vAlign w:val="center"/>
          </w:tcPr>
          <w:p w14:paraId="63D9FA50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52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53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054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0,00</w:t>
            </w:r>
          </w:p>
        </w:tc>
        <w:tc>
          <w:tcPr>
            <w:tcW w:w="750" w:type="pct"/>
            <w:shd w:val="clear" w:color="auto" w:fill="D9E2F3"/>
            <w:vAlign w:val="center"/>
          </w:tcPr>
          <w:p w14:paraId="3C64B843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55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56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57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0" w:type="pct"/>
            <w:shd w:val="clear" w:color="auto" w:fill="D9E2F3"/>
            <w:vAlign w:val="center"/>
          </w:tcPr>
          <w:p w14:paraId="7EFDBD13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58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59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60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0,00</w:t>
            </w:r>
          </w:p>
        </w:tc>
      </w:tr>
      <w:tr w:rsidR="00E21544" w:rsidRPr="00D249DC" w14:paraId="0AA4B9D6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auto"/>
            <w:vAlign w:val="center"/>
          </w:tcPr>
          <w:p w14:paraId="569A39D4" w14:textId="77777777" w:rsidR="00E21544" w:rsidRPr="00D249DC" w:rsidRDefault="00E21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PrChange w:id="1061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062" w:author="Andrea Annabelle Miranda Reyna" w:date="2023-12-22T16:56:00Z">
                <w:pPr/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63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Menor Cuantía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5A95AAC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64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65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66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7D085E75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67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68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069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0,00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51CB6F3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70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71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72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79A35946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73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74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75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0,00</w:t>
            </w:r>
          </w:p>
        </w:tc>
      </w:tr>
      <w:tr w:rsidR="00E21544" w:rsidRPr="00D249DC" w14:paraId="09FD675A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D9E2F3"/>
            <w:vAlign w:val="center"/>
          </w:tcPr>
          <w:p w14:paraId="6C79ED54" w14:textId="77777777" w:rsidR="00E21544" w:rsidRPr="00D249DC" w:rsidRDefault="00E21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PrChange w:id="1076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077" w:author="Andrea Annabelle Miranda Reyna" w:date="2023-12-22T16:56:00Z">
                <w:pPr/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78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Consultoría</w:t>
            </w:r>
          </w:p>
        </w:tc>
        <w:tc>
          <w:tcPr>
            <w:tcW w:w="918" w:type="pct"/>
            <w:shd w:val="clear" w:color="auto" w:fill="D9E2F3"/>
            <w:vAlign w:val="center"/>
          </w:tcPr>
          <w:p w14:paraId="1C929E43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79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80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81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6" w:type="pct"/>
            <w:shd w:val="clear" w:color="auto" w:fill="D9E2F3"/>
            <w:vAlign w:val="center"/>
          </w:tcPr>
          <w:p w14:paraId="3FCE35CC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82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83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084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0,00</w:t>
            </w:r>
          </w:p>
        </w:tc>
        <w:tc>
          <w:tcPr>
            <w:tcW w:w="750" w:type="pct"/>
            <w:shd w:val="clear" w:color="auto" w:fill="D9E2F3"/>
            <w:vAlign w:val="center"/>
          </w:tcPr>
          <w:p w14:paraId="64F2BB8F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85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86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87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0" w:type="pct"/>
            <w:shd w:val="clear" w:color="auto" w:fill="D9E2F3"/>
            <w:vAlign w:val="center"/>
          </w:tcPr>
          <w:p w14:paraId="4F123EBB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88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89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90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0,00</w:t>
            </w:r>
          </w:p>
        </w:tc>
      </w:tr>
      <w:tr w:rsidR="00E21544" w:rsidRPr="00D249DC" w14:paraId="48D49BE6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auto"/>
            <w:vAlign w:val="center"/>
          </w:tcPr>
          <w:p w14:paraId="59728BE2" w14:textId="77777777" w:rsidR="00E21544" w:rsidRPr="00D249DC" w:rsidRDefault="00E21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PrChange w:id="1091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092" w:author="Andrea Annabelle Miranda Reyna" w:date="2023-12-22T16:56:00Z">
                <w:pPr/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93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Régimen Especial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1A6D530B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094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95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096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6F177CB9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097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098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099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0,00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318BA18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100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01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02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16A81259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103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04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05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0,00</w:t>
            </w:r>
          </w:p>
        </w:tc>
      </w:tr>
      <w:tr w:rsidR="00E21544" w:rsidRPr="00D249DC" w14:paraId="2BF9B825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D9E2F3"/>
            <w:vAlign w:val="center"/>
          </w:tcPr>
          <w:p w14:paraId="1F6DAFE8" w14:textId="77777777" w:rsidR="00E21544" w:rsidRPr="00D249DC" w:rsidRDefault="00E21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PrChange w:id="1106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107" w:author="Andrea Annabelle Miranda Reyna" w:date="2023-12-22T16:56:00Z">
                <w:pPr/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08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Catálogo Electrónico</w:t>
            </w:r>
          </w:p>
        </w:tc>
        <w:tc>
          <w:tcPr>
            <w:tcW w:w="918" w:type="pct"/>
            <w:shd w:val="clear" w:color="auto" w:fill="D9E2F3"/>
            <w:vAlign w:val="center"/>
          </w:tcPr>
          <w:p w14:paraId="4E021998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109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10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111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61</w:t>
            </w:r>
          </w:p>
        </w:tc>
        <w:tc>
          <w:tcPr>
            <w:tcW w:w="1086" w:type="pct"/>
            <w:shd w:val="clear" w:color="auto" w:fill="D9E2F3"/>
            <w:vAlign w:val="center"/>
          </w:tcPr>
          <w:p w14:paraId="419CAC8B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112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13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114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20.008,92</w:t>
            </w:r>
          </w:p>
        </w:tc>
        <w:tc>
          <w:tcPr>
            <w:tcW w:w="750" w:type="pct"/>
            <w:shd w:val="clear" w:color="auto" w:fill="D9E2F3"/>
            <w:vAlign w:val="center"/>
          </w:tcPr>
          <w:p w14:paraId="32941F8C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115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16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117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61</w:t>
            </w:r>
          </w:p>
        </w:tc>
        <w:tc>
          <w:tcPr>
            <w:tcW w:w="1080" w:type="pct"/>
            <w:shd w:val="clear" w:color="auto" w:fill="D9E2F3"/>
            <w:vAlign w:val="center"/>
          </w:tcPr>
          <w:p w14:paraId="778B0989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118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19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20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20.008,92</w:t>
            </w:r>
          </w:p>
        </w:tc>
      </w:tr>
      <w:tr w:rsidR="00E21544" w:rsidRPr="00D249DC" w14:paraId="76FCF487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auto"/>
            <w:vAlign w:val="center"/>
          </w:tcPr>
          <w:p w14:paraId="261A2229" w14:textId="77777777" w:rsidR="00E21544" w:rsidRPr="00D249DC" w:rsidRDefault="00E21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PrChange w:id="1121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122" w:author="Andrea Annabelle Miranda Reyna" w:date="2023-12-22T16:56:00Z">
                <w:pPr/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23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Cotización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39D33A5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124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25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26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0D315FC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127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28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129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0,00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CFF449B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130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31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32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77F7C2E6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133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34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35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0,00</w:t>
            </w:r>
          </w:p>
        </w:tc>
      </w:tr>
      <w:tr w:rsidR="00E21544" w:rsidRPr="00D249DC" w14:paraId="515EE146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D9E2F3"/>
            <w:vAlign w:val="center"/>
          </w:tcPr>
          <w:p w14:paraId="613DCC5D" w14:textId="77777777" w:rsidR="00E21544" w:rsidRPr="00D249DC" w:rsidRDefault="00E215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PrChange w:id="1136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1137" w:author="Andrea Annabelle Miranda Reyna" w:date="2023-12-22T16:56:00Z">
                <w:pPr/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38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Licitación de Seguros Institucionales</w:t>
            </w:r>
          </w:p>
        </w:tc>
        <w:tc>
          <w:tcPr>
            <w:tcW w:w="918" w:type="pct"/>
            <w:shd w:val="clear" w:color="auto" w:fill="D9E2F3"/>
            <w:vAlign w:val="center"/>
          </w:tcPr>
          <w:p w14:paraId="1AD5E63A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139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40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41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6" w:type="pct"/>
            <w:shd w:val="clear" w:color="auto" w:fill="D9E2F3"/>
            <w:vAlign w:val="center"/>
          </w:tcPr>
          <w:p w14:paraId="1AEDFBC4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142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43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Cs/>
                <w:sz w:val="24"/>
                <w:szCs w:val="24"/>
                <w:rPrChange w:id="1144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t>0,00</w:t>
            </w:r>
          </w:p>
        </w:tc>
        <w:tc>
          <w:tcPr>
            <w:tcW w:w="750" w:type="pct"/>
            <w:shd w:val="clear" w:color="auto" w:fill="D9E2F3"/>
            <w:vAlign w:val="center"/>
          </w:tcPr>
          <w:p w14:paraId="36E046A0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rPrChange w:id="1145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46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47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080" w:type="pct"/>
            <w:shd w:val="clear" w:color="auto" w:fill="D9E2F3"/>
            <w:vAlign w:val="center"/>
          </w:tcPr>
          <w:p w14:paraId="55023959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rPrChange w:id="1148" w:author="Carina Isabel Bastidas Morocho" w:date="2024-01-02T16:56:00Z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rPrChange>
              </w:rPr>
              <w:pPrChange w:id="1149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sz w:val="24"/>
                <w:szCs w:val="24"/>
                <w:rPrChange w:id="1150" w:author="Carina Isabel Bastidas Morocho" w:date="2024-01-02T16:56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0,00</w:t>
            </w:r>
          </w:p>
        </w:tc>
      </w:tr>
      <w:tr w:rsidR="00E21544" w:rsidRPr="00D249DC" w14:paraId="57F02182" w14:textId="77777777" w:rsidTr="00E15D05">
        <w:trPr>
          <w:trHeight w:val="251"/>
          <w:jc w:val="center"/>
        </w:trPr>
        <w:tc>
          <w:tcPr>
            <w:tcW w:w="1166" w:type="pct"/>
            <w:shd w:val="clear" w:color="auto" w:fill="auto"/>
            <w:vAlign w:val="center"/>
          </w:tcPr>
          <w:p w14:paraId="3FF52162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rPrChange w:id="1151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pPrChange w:id="1152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sz w:val="24"/>
                <w:szCs w:val="24"/>
                <w:rPrChange w:id="1153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TOTAL: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A0E761B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154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1155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156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t>73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57D5CAEA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157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1158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sz w:val="24"/>
                <w:szCs w:val="24"/>
                <w:rPrChange w:id="1159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39.553,54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FD65C6F" w14:textId="77777777" w:rsidR="00E21544" w:rsidRPr="00D249DC" w:rsidRDefault="00E215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160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1161" w:author="Andrea Annabelle Miranda Reyna" w:date="2023-12-22T16:56:00Z">
                <w:pPr>
                  <w:jc w:val="center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162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t>73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1DA4D79B" w14:textId="77777777" w:rsidR="00E21544" w:rsidRPr="00D249DC" w:rsidRDefault="00E215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PrChange w:id="1163" w:author="Carina Isabel Bastidas Morocho" w:date="2024-01-02T16:56:00Z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rPrChange>
              </w:rPr>
              <w:pPrChange w:id="1164" w:author="Andrea Annabelle Miranda Reyna" w:date="2023-12-22T16:56:00Z">
                <w:pPr>
                  <w:jc w:val="right"/>
                </w:pPr>
              </w:pPrChange>
            </w:pPr>
            <w:r w:rsidRPr="00D249DC">
              <w:rPr>
                <w:rFonts w:ascii="Times New Roman" w:hAnsi="Times New Roman" w:cs="Times New Roman"/>
                <w:b/>
                <w:sz w:val="24"/>
                <w:szCs w:val="24"/>
                <w:rPrChange w:id="1165" w:author="Carina Isabel Bastidas Morocho" w:date="2024-01-02T16:56:00Z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rPrChange>
              </w:rPr>
              <w:t>39.553,54</w:t>
            </w:r>
          </w:p>
        </w:tc>
      </w:tr>
    </w:tbl>
    <w:p w14:paraId="32426E04" w14:textId="77777777" w:rsidR="00E21544" w:rsidRPr="00D249DC" w:rsidRDefault="00E21544" w:rsidP="00E21544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  <w:rPrChange w:id="1166" w:author="Carina Isabel Bastidas Morocho" w:date="2024-01-02T16:56:00Z">
            <w:rPr>
              <w:rFonts w:ascii="Times New Roman" w:hAnsi="Times New Roman" w:cs="Times New Roman"/>
              <w:b/>
              <w:bCs/>
              <w:sz w:val="16"/>
              <w:szCs w:val="16"/>
            </w:rPr>
          </w:rPrChange>
        </w:rPr>
      </w:pPr>
      <w:r w:rsidRPr="00D249DC">
        <w:rPr>
          <w:rFonts w:ascii="Times New Roman" w:hAnsi="Times New Roman" w:cs="Times New Roman"/>
          <w:b/>
          <w:bCs/>
          <w:sz w:val="24"/>
          <w:szCs w:val="24"/>
          <w:rPrChange w:id="1167" w:author="Carina Isabel Bastidas Morocho" w:date="2024-01-02T16:56:00Z">
            <w:rPr>
              <w:rFonts w:ascii="Times New Roman" w:hAnsi="Times New Roman" w:cs="Times New Roman"/>
              <w:b/>
              <w:bCs/>
              <w:sz w:val="16"/>
              <w:szCs w:val="16"/>
            </w:rPr>
          </w:rPrChange>
        </w:rPr>
        <w:t xml:space="preserve">Fuente: </w:t>
      </w:r>
      <w:r w:rsidRPr="00D249DC">
        <w:rPr>
          <w:rFonts w:ascii="Times New Roman" w:hAnsi="Times New Roman" w:cs="Times New Roman"/>
          <w:bCs/>
          <w:sz w:val="24"/>
          <w:szCs w:val="24"/>
          <w:rPrChange w:id="1168" w:author="Carina Isabel Bastidas Morocho" w:date="2024-01-02T16:56:00Z">
            <w:rPr>
              <w:rFonts w:ascii="Times New Roman" w:hAnsi="Times New Roman" w:cs="Times New Roman"/>
              <w:bCs/>
              <w:sz w:val="16"/>
              <w:szCs w:val="16"/>
            </w:rPr>
          </w:rPrChange>
        </w:rPr>
        <w:t>Dirección Administrativa Financiera y</w:t>
      </w:r>
      <w:r w:rsidRPr="00D249DC">
        <w:rPr>
          <w:rFonts w:ascii="Times New Roman" w:hAnsi="Times New Roman" w:cs="Times New Roman"/>
          <w:b/>
          <w:bCs/>
          <w:sz w:val="24"/>
          <w:szCs w:val="24"/>
          <w:rPrChange w:id="1169" w:author="Carina Isabel Bastidas Morocho" w:date="2024-01-02T16:56:00Z">
            <w:rPr>
              <w:rFonts w:ascii="Times New Roman" w:hAnsi="Times New Roman" w:cs="Times New Roman"/>
              <w:b/>
              <w:bCs/>
              <w:sz w:val="16"/>
              <w:szCs w:val="16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bCs/>
          <w:sz w:val="24"/>
          <w:szCs w:val="24"/>
          <w:rPrChange w:id="1170" w:author="Carina Isabel Bastidas Morocho" w:date="2024-01-02T16:56:00Z">
            <w:rPr>
              <w:rFonts w:ascii="Times New Roman" w:hAnsi="Times New Roman" w:cs="Times New Roman"/>
              <w:bCs/>
              <w:sz w:val="16"/>
              <w:szCs w:val="16"/>
            </w:rPr>
          </w:rPrChange>
        </w:rPr>
        <w:t>Sistema Oficial de Contratación Pública, 2019</w:t>
      </w:r>
    </w:p>
    <w:p w14:paraId="3983579C" w14:textId="3BD15CAE" w:rsidR="00C70ACD" w:rsidRPr="00D249DC" w:rsidDel="00013E85" w:rsidRDefault="00C70ACD" w:rsidP="00620E4C">
      <w:pPr>
        <w:jc w:val="both"/>
        <w:rPr>
          <w:ins w:id="1171" w:author="Andrea Annabelle Miranda Reyna" w:date="2023-12-22T16:57:00Z"/>
          <w:del w:id="1172" w:author="Carina Isabel Bastidas Morocho" w:date="2024-01-02T16:52:00Z"/>
          <w:rFonts w:ascii="Times New Roman" w:hAnsi="Times New Roman" w:cs="Times New Roman"/>
          <w:color w:val="000000" w:themeColor="text1"/>
          <w:sz w:val="24"/>
          <w:szCs w:val="24"/>
          <w:rPrChange w:id="1173" w:author="Carina Isabel Bastidas Morocho" w:date="2024-01-02T16:56:00Z">
            <w:rPr>
              <w:ins w:id="1174" w:author="Andrea Annabelle Miranda Reyna" w:date="2023-12-22T16:57:00Z"/>
              <w:del w:id="1175" w:author="Carina Isabel Bastidas Morocho" w:date="2024-01-02T16:52:00Z"/>
              <w:rFonts w:ascii="Times New Roman" w:hAnsi="Times New Roman" w:cs="Times New Roman"/>
              <w:color w:val="000000" w:themeColor="text1"/>
            </w:rPr>
          </w:rPrChange>
        </w:rPr>
      </w:pPr>
    </w:p>
    <w:p w14:paraId="46AEE457" w14:textId="25DD6253" w:rsidR="00521985" w:rsidRPr="00D249DC" w:rsidDel="00013E85" w:rsidRDefault="00521985" w:rsidP="00620E4C">
      <w:pPr>
        <w:jc w:val="both"/>
        <w:rPr>
          <w:ins w:id="1176" w:author="Andrea Annabelle Miranda Reyna" w:date="2023-12-22T16:57:00Z"/>
          <w:del w:id="1177" w:author="Carina Isabel Bastidas Morocho" w:date="2024-01-02T16:52:00Z"/>
          <w:rFonts w:ascii="Times New Roman" w:hAnsi="Times New Roman" w:cs="Times New Roman"/>
          <w:color w:val="000000" w:themeColor="text1"/>
          <w:sz w:val="24"/>
          <w:szCs w:val="24"/>
          <w:rPrChange w:id="1178" w:author="Carina Isabel Bastidas Morocho" w:date="2024-01-02T16:56:00Z">
            <w:rPr>
              <w:ins w:id="1179" w:author="Andrea Annabelle Miranda Reyna" w:date="2023-12-22T16:57:00Z"/>
              <w:del w:id="1180" w:author="Carina Isabel Bastidas Morocho" w:date="2024-01-02T16:52:00Z"/>
              <w:rFonts w:ascii="Times New Roman" w:hAnsi="Times New Roman" w:cs="Times New Roman"/>
              <w:color w:val="000000" w:themeColor="text1"/>
            </w:rPr>
          </w:rPrChange>
        </w:rPr>
      </w:pPr>
    </w:p>
    <w:p w14:paraId="2C7EE97D" w14:textId="355A2565" w:rsidR="00521985" w:rsidRPr="00D249DC" w:rsidDel="00013E85" w:rsidRDefault="00521985" w:rsidP="00620E4C">
      <w:pPr>
        <w:jc w:val="both"/>
        <w:rPr>
          <w:ins w:id="1181" w:author="Andrea Annabelle Miranda Reyna" w:date="2023-12-22T16:57:00Z"/>
          <w:del w:id="1182" w:author="Carina Isabel Bastidas Morocho" w:date="2024-01-02T16:52:00Z"/>
          <w:rFonts w:ascii="Times New Roman" w:hAnsi="Times New Roman" w:cs="Times New Roman"/>
          <w:color w:val="000000" w:themeColor="text1"/>
          <w:sz w:val="24"/>
          <w:szCs w:val="24"/>
          <w:rPrChange w:id="1183" w:author="Carina Isabel Bastidas Morocho" w:date="2024-01-02T16:56:00Z">
            <w:rPr>
              <w:ins w:id="1184" w:author="Andrea Annabelle Miranda Reyna" w:date="2023-12-22T16:57:00Z"/>
              <w:del w:id="1185" w:author="Carina Isabel Bastidas Morocho" w:date="2024-01-02T16:52:00Z"/>
              <w:rFonts w:ascii="Times New Roman" w:hAnsi="Times New Roman" w:cs="Times New Roman"/>
              <w:color w:val="000000" w:themeColor="text1"/>
            </w:rPr>
          </w:rPrChange>
        </w:rPr>
      </w:pPr>
    </w:p>
    <w:p w14:paraId="0AF323B5" w14:textId="5E5960A4" w:rsidR="00521985" w:rsidRPr="00D249DC" w:rsidDel="00013E85" w:rsidRDefault="00521985" w:rsidP="00620E4C">
      <w:pPr>
        <w:jc w:val="both"/>
        <w:rPr>
          <w:del w:id="1186" w:author="Carina Isabel Bastidas Morocho" w:date="2024-01-02T16:52:00Z"/>
          <w:rFonts w:ascii="Times New Roman" w:hAnsi="Times New Roman" w:cs="Times New Roman"/>
          <w:color w:val="000000" w:themeColor="text1"/>
          <w:sz w:val="24"/>
          <w:szCs w:val="24"/>
          <w:rPrChange w:id="1187" w:author="Carina Isabel Bastidas Morocho" w:date="2024-01-02T16:56:00Z">
            <w:rPr>
              <w:del w:id="1188" w:author="Carina Isabel Bastidas Morocho" w:date="2024-01-02T16:52:00Z"/>
              <w:rFonts w:ascii="Times New Roman" w:hAnsi="Times New Roman" w:cs="Times New Roman"/>
              <w:color w:val="000000" w:themeColor="text1"/>
            </w:rPr>
          </w:rPrChange>
        </w:rPr>
      </w:pPr>
    </w:p>
    <w:p w14:paraId="7EC4D26F" w14:textId="3911CF76" w:rsidR="009242C2" w:rsidRPr="00D249DC" w:rsidRDefault="00297246" w:rsidP="009242C2">
      <w:pPr>
        <w:pStyle w:val="Ttulo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189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  <w:sz w:val="22"/>
              <w:szCs w:val="22"/>
            </w:rPr>
          </w:rPrChange>
        </w:rPr>
      </w:pPr>
      <w:bookmarkStart w:id="1190" w:name="_Toc153878954"/>
      <w:r w:rsidRPr="00D2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191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  <w:sz w:val="22"/>
              <w:szCs w:val="22"/>
            </w:rPr>
          </w:rPrChange>
        </w:rPr>
        <w:t>DESAFÍOS PARA LA GESTIÓN</w:t>
      </w:r>
      <w:r w:rsidR="009242C2" w:rsidRPr="00D24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192" w:author="Carina Isabel Bastidas Morocho" w:date="2024-01-02T16:56:00Z">
            <w:rPr>
              <w:rFonts w:ascii="Times New Roman" w:hAnsi="Times New Roman" w:cs="Times New Roman"/>
              <w:b/>
              <w:bCs/>
              <w:color w:val="000000" w:themeColor="text1"/>
              <w:sz w:val="22"/>
              <w:szCs w:val="22"/>
            </w:rPr>
          </w:rPrChange>
        </w:rPr>
        <w:t xml:space="preserve"> 2020</w:t>
      </w:r>
      <w:bookmarkEnd w:id="1190"/>
    </w:p>
    <w:p w14:paraId="5FC9F990" w14:textId="4F4AA2D5" w:rsidR="009242C2" w:rsidRPr="00D249DC" w:rsidDel="00D249DC" w:rsidRDefault="009242C2" w:rsidP="00D249DC">
      <w:pPr>
        <w:spacing w:before="120" w:after="120" w:line="480" w:lineRule="auto"/>
        <w:contextualSpacing/>
        <w:jc w:val="both"/>
        <w:rPr>
          <w:del w:id="1193" w:author="Carina Isabel Bastidas Morocho" w:date="2024-01-02T16:55:00Z"/>
          <w:rFonts w:ascii="Times New Roman" w:hAnsi="Times New Roman" w:cs="Times New Roman"/>
          <w:b/>
          <w:bCs/>
          <w:color w:val="000000" w:themeColor="text1"/>
          <w:sz w:val="24"/>
          <w:szCs w:val="24"/>
          <w:rPrChange w:id="1194" w:author="Carina Isabel Bastidas Morocho" w:date="2024-01-02T16:56:00Z">
            <w:rPr>
              <w:del w:id="1195" w:author="Carina Isabel Bastidas Morocho" w:date="2024-01-02T16:55:00Z"/>
              <w:rFonts w:ascii="Times New Roman" w:hAnsi="Times New Roman" w:cs="Times New Roman"/>
              <w:b/>
              <w:bCs/>
              <w:color w:val="000000" w:themeColor="text1"/>
            </w:rPr>
          </w:rPrChange>
        </w:rPr>
        <w:pPrChange w:id="1196" w:author="Carina Isabel Bastidas Morocho" w:date="2024-01-02T16:55:00Z">
          <w:pPr>
            <w:spacing w:before="120" w:after="120"/>
            <w:contextualSpacing/>
            <w:jc w:val="both"/>
          </w:pPr>
        </w:pPrChange>
      </w:pPr>
    </w:p>
    <w:p w14:paraId="6277F249" w14:textId="77777777" w:rsidR="009242C2" w:rsidRPr="00D249DC" w:rsidRDefault="009242C2" w:rsidP="00D249DC">
      <w:pPr>
        <w:pStyle w:val="Prrafodelista"/>
        <w:numPr>
          <w:ilvl w:val="0"/>
          <w:numId w:val="43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197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pPrChange w:id="1198" w:author="Carina Isabel Bastidas Morocho" w:date="2024-01-02T16:55:00Z">
          <w:pPr>
            <w:pStyle w:val="Prrafodelista"/>
            <w:numPr>
              <w:numId w:val="43"/>
            </w:numPr>
            <w:spacing w:before="120" w:after="120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199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t>Jurisdicción territorial para EIB.</w:t>
      </w:r>
    </w:p>
    <w:p w14:paraId="2E96C6B8" w14:textId="6A9D05AE" w:rsidR="009242C2" w:rsidRPr="00D249DC" w:rsidRDefault="009242C2" w:rsidP="00D249DC">
      <w:pPr>
        <w:pStyle w:val="Prrafodelista"/>
        <w:numPr>
          <w:ilvl w:val="0"/>
          <w:numId w:val="43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00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pPrChange w:id="1201" w:author="Carina Isabel Bastidas Morocho" w:date="2024-01-02T16:55:00Z">
          <w:pPr>
            <w:pStyle w:val="Prrafodelista"/>
            <w:numPr>
              <w:numId w:val="43"/>
            </w:numPr>
            <w:spacing w:before="120" w:after="120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02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lastRenderedPageBreak/>
        <w:t>Presentar proyecto</w:t>
      </w:r>
      <w:ins w:id="1203" w:author="Carina Isabel Bastidas Morocho" w:date="2024-01-02T16:53:00Z">
        <w:r w:rsidR="00013E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204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t>s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05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t xml:space="preserve"> de Inversión a </w:t>
      </w:r>
      <w:ins w:id="1206" w:author="Andrea Annabelle Miranda Reyna" w:date="2023-12-22T16:59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207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t>l</w:t>
        </w:r>
      </w:ins>
      <w:del w:id="1208" w:author="Andrea Annabelle Miranda Reyna" w:date="2023-12-22T16:59:00Z">
        <w:r w:rsidR="00521985"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09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delText>L</w:delText>
        </w:r>
      </w:del>
      <w:ins w:id="1210" w:author="Andrea Annabelle Miranda Reyna" w:date="2023-12-22T16:57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211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t>os entes rectores de planificación y finanzas públicas</w:t>
        </w:r>
      </w:ins>
      <w:del w:id="1212" w:author="Andrea Annabelle Miranda Reyna" w:date="2023-12-22T16:57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13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delText>a Secretaría Planifica Ecuador</w:delText>
        </w:r>
      </w:del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14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t>.</w:t>
      </w:r>
    </w:p>
    <w:p w14:paraId="69523F68" w14:textId="70C3C258" w:rsidR="009242C2" w:rsidRPr="00D249DC" w:rsidRDefault="009242C2" w:rsidP="00D249DC">
      <w:pPr>
        <w:pStyle w:val="Prrafodelista"/>
        <w:numPr>
          <w:ilvl w:val="0"/>
          <w:numId w:val="43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15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pPrChange w:id="1216" w:author="Carina Isabel Bastidas Morocho" w:date="2024-01-02T16:55:00Z">
          <w:pPr>
            <w:pStyle w:val="Prrafodelista"/>
            <w:numPr>
              <w:numId w:val="43"/>
            </w:numPr>
            <w:spacing w:before="120" w:after="120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17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t xml:space="preserve">Generar desde la Secretaría propuestas </w:t>
      </w:r>
      <w:ins w:id="1218" w:author="Andrea Annabelle Miranda Reyna" w:date="2023-12-22T17:00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219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t>en conjunto con el Ministerio de Educación referente a</w:t>
        </w:r>
      </w:ins>
      <w:del w:id="1220" w:author="Andrea Annabelle Miranda Reyna" w:date="2023-12-22T17:00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21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delText>pa</w:delText>
        </w:r>
      </w:del>
      <w:del w:id="1222" w:author="Andrea Annabelle Miranda Reyna" w:date="2023-12-22T16:59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23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delText xml:space="preserve">ra el control administrativo y financiero </w:delText>
        </w:r>
      </w:del>
      <w:del w:id="1224" w:author="Andrea Annabelle Miranda Reyna" w:date="2023-12-22T17:00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25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delText>de</w:delText>
        </w:r>
      </w:del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26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t xml:space="preserve">: </w:t>
      </w:r>
      <w:r w:rsidR="00E278E0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27" w:author="Carina Isabel Bastidas Morocho" w:date="2024-01-02T16:56:00Z">
            <w:rPr>
              <w:rFonts w:ascii="Times New Roman" w:hAnsi="Times New Roman" w:cs="Times New Roman"/>
              <w:color w:val="000000" w:themeColor="text1"/>
              <w:szCs w:val="24"/>
            </w:rPr>
          </w:rPrChange>
        </w:rPr>
        <w:t>uniformes, textos escolares, alimentación escolar e infraestructura</w:t>
      </w:r>
      <w:del w:id="1228" w:author="Andrea Annabelle Miranda Reyna" w:date="2023-12-22T17:00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29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delText xml:space="preserve">, para ello es necesario justificar con el Ministerio de Trabajo y Finanzas </w:delText>
        </w:r>
        <w:r w:rsidR="00E278E0"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30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delText>l</w:delText>
        </w:r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31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delText>a creación de partidas con los perfiles requeridos.</w:delText>
        </w:r>
      </w:del>
      <w:ins w:id="1232" w:author="Andrea Annabelle Miranda Reyna" w:date="2023-12-22T17:00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233" w:author="Carina Isabel Bastidas Morocho" w:date="2024-01-02T16:56:00Z">
              <w:rPr>
                <w:rFonts w:ascii="Times New Roman" w:hAnsi="Times New Roman" w:cs="Times New Roman"/>
                <w:color w:val="000000" w:themeColor="text1"/>
                <w:szCs w:val="24"/>
              </w:rPr>
            </w:rPrChange>
          </w:rPr>
          <w:t>.</w:t>
        </w:r>
      </w:ins>
    </w:p>
    <w:p w14:paraId="13576C53" w14:textId="77777777" w:rsidR="009242C2" w:rsidRPr="00D249DC" w:rsidRDefault="00E278E0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34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35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36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Posicionar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37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la imagen y gestión de la SESEIB a nivel nacional </w:t>
      </w:r>
    </w:p>
    <w:p w14:paraId="1BE36314" w14:textId="77777777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38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39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40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Generar acuerdos interinstitucionales que permitan la promoción y difusión de las actividades de la SESEIB. </w:t>
      </w:r>
    </w:p>
    <w:p w14:paraId="7D5CAF35" w14:textId="77777777" w:rsidR="009242C2" w:rsidRPr="00D249DC" w:rsidRDefault="00D40B8D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41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42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43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Generar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44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campañas institucionales que permitan evidenciar el trabajo que realiza la SESEIB. </w:t>
      </w:r>
    </w:p>
    <w:p w14:paraId="67BA8641" w14:textId="455F9880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45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46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47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Equipamiento </w:t>
      </w:r>
      <w:ins w:id="1248" w:author="Andrea Annabelle Miranda Reyna" w:date="2023-12-22T16:59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249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t xml:space="preserve">de mobiliarios educativos y 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50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tecnológico</w:t>
      </w:r>
      <w:ins w:id="1251" w:author="Andrea Annabelle Miranda Reyna" w:date="2023-12-22T16:59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252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t>s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53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</w:t>
      </w:r>
      <w:del w:id="1254" w:author="Andrea Annabelle Miranda Reyna" w:date="2023-12-22T16:59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255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delText xml:space="preserve">de comunicación </w:delText>
        </w:r>
      </w:del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56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del SESEIB</w:t>
      </w:r>
      <w:r w:rsidR="00D40B8D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57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.</w:t>
      </w:r>
    </w:p>
    <w:p w14:paraId="79BD4B25" w14:textId="77777777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58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59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60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Propuesta de creación de equipo técnico-pedagógico (Acuerdo 484-Acuerdo 76-A).</w:t>
      </w:r>
    </w:p>
    <w:p w14:paraId="6DF8BAFB" w14:textId="77777777" w:rsidR="009242C2" w:rsidRPr="00D249DC" w:rsidRDefault="00D40B8D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61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62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40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63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Implementar cursos de c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64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apacitación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65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para las 14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66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nacionalidades sobre: lingüística gen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67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eral, lingüística y metodología, a través de plataformas virtuales. </w:t>
      </w:r>
    </w:p>
    <w:p w14:paraId="7A2A28CA" w14:textId="77777777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68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69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40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70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Gestión y coordinación de profesionalización docentes de las 14 nacionalidades.</w:t>
      </w:r>
    </w:p>
    <w:p w14:paraId="3E6BC618" w14:textId="77777777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71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72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40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73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Reaperturas de Institutos Pedagógicos Interculturales Bilingües.    </w:t>
      </w:r>
    </w:p>
    <w:p w14:paraId="479B522C" w14:textId="77777777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74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75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76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C</w:t>
      </w:r>
      <w:r w:rsidR="00D40B8D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77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apacitación a docentes sobre la aplicación del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78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MOSEIB.</w:t>
      </w:r>
    </w:p>
    <w:p w14:paraId="2CAC3874" w14:textId="77777777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79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80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81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Impresión de materiales educativos.</w:t>
      </w:r>
    </w:p>
    <w:p w14:paraId="65FE8524" w14:textId="77777777" w:rsidR="009242C2" w:rsidRPr="00D249DC" w:rsidRDefault="00D40B8D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82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83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84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Crear el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85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1286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“Manual de Convencionalidad”,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87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para la suscripción de convenios y contratos administrativos dentro de la SESEIB. </w:t>
      </w:r>
    </w:p>
    <w:p w14:paraId="7046AF76" w14:textId="77777777" w:rsidR="009242C2" w:rsidRPr="00D249DC" w:rsidRDefault="00D40B8D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88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89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90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Crear el</w:t>
      </w:r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91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Instrumento Normativo para la Comisión de Gestión Evaluadora, esto de conformidad al art. 5 del Estatuto Orgánico Institucional.</w:t>
      </w:r>
    </w:p>
    <w:p w14:paraId="62C62598" w14:textId="24EFC578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292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293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94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Ejecución de</w:t>
      </w:r>
      <w:ins w:id="1295" w:author="Carina Isabel Bastidas Morocho" w:date="2024-01-02T16:55:00Z">
        <w:r w:rsidR="00013E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296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t>l</w:t>
        </w:r>
      </w:ins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97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rPrChange w:id="1298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Congreso Regional y Nacional de EIB.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299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</w:t>
      </w:r>
    </w:p>
    <w:p w14:paraId="669D2F6D" w14:textId="534EA493" w:rsidR="009242C2" w:rsidRPr="00D249DC" w:rsidRDefault="004E7250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300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301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del w:id="1302" w:author="Andrea Annabelle Miranda Reyna" w:date="2023-12-22T17:00:00Z">
        <w:r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303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lastRenderedPageBreak/>
          <w:delText xml:space="preserve">Iniciar el proceso de evaluación sobre </w:delText>
        </w:r>
        <w:r w:rsidR="009242C2"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304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delText xml:space="preserve">la </w:delText>
        </w:r>
      </w:del>
      <w:ins w:id="1305" w:author="Andrea Annabelle Miranda Reyna" w:date="2023-12-22T17:00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306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t xml:space="preserve">Implementación </w:t>
        </w:r>
      </w:ins>
      <w:del w:id="1307" w:author="Andrea Annabelle Miranda Reyna" w:date="2023-12-22T17:00:00Z">
        <w:r w:rsidR="009242C2" w:rsidRPr="00D249DC" w:rsidDel="00521985">
          <w:rPr>
            <w:rFonts w:ascii="Times New Roman" w:hAnsi="Times New Roman" w:cs="Times New Roman"/>
            <w:color w:val="000000" w:themeColor="text1"/>
            <w:sz w:val="24"/>
            <w:szCs w:val="24"/>
            <w:rPrChange w:id="1308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delText xml:space="preserve">aplicación </w:delText>
        </w:r>
      </w:del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309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del MOSEIB</w:t>
      </w:r>
      <w:ins w:id="1310" w:author="Andrea Annabelle Miranda Reyna" w:date="2023-12-22T17:00:00Z">
        <w:r w:rsidR="00521985" w:rsidRPr="00D249DC">
          <w:rPr>
            <w:rFonts w:ascii="Times New Roman" w:hAnsi="Times New Roman" w:cs="Times New Roman"/>
            <w:color w:val="000000" w:themeColor="text1"/>
            <w:sz w:val="24"/>
            <w:szCs w:val="24"/>
            <w:rPrChange w:id="1311" w:author="Carina Isabel Bastidas Morocho" w:date="2024-01-02T16:56:00Z">
              <w:rPr>
                <w:rFonts w:ascii="Times New Roman" w:hAnsi="Times New Roman"/>
                <w:color w:val="000000" w:themeColor="text1"/>
                <w:szCs w:val="24"/>
              </w:rPr>
            </w:rPrChange>
          </w:rPr>
          <w:t xml:space="preserve"> en las instituciones educativas interculturales bilingües</w:t>
        </w:r>
      </w:ins>
      <w:r w:rsidR="009242C2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312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. </w:t>
      </w:r>
    </w:p>
    <w:p w14:paraId="3731686D" w14:textId="77777777" w:rsidR="009242C2" w:rsidRPr="00D249DC" w:rsidRDefault="009242C2" w:rsidP="00D249DC">
      <w:pPr>
        <w:pStyle w:val="Prrafodelista"/>
        <w:numPr>
          <w:ilvl w:val="0"/>
          <w:numId w:val="42"/>
        </w:num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313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pPrChange w:id="1314" w:author="Carina Isabel Bastidas Morocho" w:date="2024-01-02T16:55:00Z">
          <w:pPr>
            <w:pStyle w:val="Prrafodelista"/>
            <w:numPr>
              <w:numId w:val="42"/>
            </w:numPr>
            <w:spacing w:before="120" w:after="120" w:line="276" w:lineRule="auto"/>
            <w:ind w:hanging="360"/>
            <w:jc w:val="both"/>
          </w:pPr>
        </w:pPrChange>
      </w:pP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315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Fomentar acciones para la revitalización de las 14 lenguas ancestrales con gestión de apoyo interinstitucional y la parti</w:t>
      </w:r>
      <w:r w:rsidR="004E7250"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316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>cipación de actores comunitarios.</w:t>
      </w:r>
      <w:r w:rsidRPr="00D249DC">
        <w:rPr>
          <w:rFonts w:ascii="Times New Roman" w:hAnsi="Times New Roman" w:cs="Times New Roman"/>
          <w:color w:val="000000" w:themeColor="text1"/>
          <w:sz w:val="24"/>
          <w:szCs w:val="24"/>
          <w:rPrChange w:id="1317" w:author="Carina Isabel Bastidas Morocho" w:date="2024-01-02T16:56:00Z">
            <w:rPr>
              <w:rFonts w:ascii="Times New Roman" w:hAnsi="Times New Roman"/>
              <w:color w:val="000000" w:themeColor="text1"/>
              <w:szCs w:val="24"/>
            </w:rPr>
          </w:rPrChange>
        </w:rPr>
        <w:t xml:space="preserve"> </w:t>
      </w:r>
    </w:p>
    <w:p w14:paraId="7D7FF2CA" w14:textId="77777777" w:rsidR="009242C2" w:rsidRPr="00D249DC" w:rsidDel="00D249DC" w:rsidRDefault="009242C2" w:rsidP="009242C2">
      <w:pPr>
        <w:jc w:val="both"/>
        <w:rPr>
          <w:del w:id="1318" w:author="Carina Isabel Bastidas Morocho" w:date="2024-01-02T16:56:00Z"/>
          <w:rFonts w:ascii="Times New Roman" w:hAnsi="Times New Roman" w:cs="Times New Roman"/>
          <w:color w:val="000000" w:themeColor="text1"/>
          <w:sz w:val="24"/>
          <w:szCs w:val="24"/>
          <w:rPrChange w:id="1319" w:author="Carina Isabel Bastidas Morocho" w:date="2024-01-02T16:56:00Z">
            <w:rPr>
              <w:del w:id="1320" w:author="Carina Isabel Bastidas Morocho" w:date="2024-01-02T16:56:00Z"/>
              <w:rFonts w:ascii="Times New Roman" w:hAnsi="Times New Roman" w:cs="Times New Roman"/>
              <w:color w:val="000000" w:themeColor="text1"/>
              <w:sz w:val="20"/>
            </w:rPr>
          </w:rPrChange>
        </w:rPr>
      </w:pPr>
    </w:p>
    <w:p w14:paraId="30921D61" w14:textId="77777777" w:rsidR="00E278E0" w:rsidRPr="00D249DC" w:rsidRDefault="00E278E0" w:rsidP="009242C2">
      <w:pPr>
        <w:jc w:val="both"/>
        <w:rPr>
          <w:rFonts w:ascii="Times New Roman" w:hAnsi="Times New Roman" w:cs="Times New Roman"/>
          <w:sz w:val="24"/>
          <w:szCs w:val="24"/>
          <w:lang w:val="es-ES"/>
          <w:rPrChange w:id="1321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</w:p>
    <w:p w14:paraId="707DDE96" w14:textId="77777777" w:rsidR="009242C2" w:rsidRPr="00D249DC" w:rsidRDefault="009242C2" w:rsidP="009242C2">
      <w:pPr>
        <w:jc w:val="both"/>
        <w:rPr>
          <w:rFonts w:ascii="Times New Roman" w:hAnsi="Times New Roman" w:cs="Times New Roman"/>
          <w:sz w:val="24"/>
          <w:szCs w:val="24"/>
          <w:lang w:val="es-ES"/>
          <w:rPrChange w:id="1322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</w:p>
    <w:p w14:paraId="27D12438" w14:textId="77777777" w:rsidR="009242C2" w:rsidRPr="00D249DC" w:rsidRDefault="009242C2" w:rsidP="009242C2">
      <w:pPr>
        <w:jc w:val="center"/>
        <w:rPr>
          <w:rFonts w:ascii="Times New Roman" w:hAnsi="Times New Roman" w:cs="Times New Roman"/>
          <w:sz w:val="24"/>
          <w:szCs w:val="24"/>
          <w:lang w:val="es-ES"/>
          <w:rPrChange w:id="1323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  <w:r w:rsidRPr="00D249DC">
        <w:rPr>
          <w:rFonts w:ascii="Times New Roman" w:hAnsi="Times New Roman" w:cs="Times New Roman"/>
          <w:sz w:val="24"/>
          <w:szCs w:val="24"/>
          <w:lang w:val="es-ES"/>
          <w:rPrChange w:id="1324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DOMINGO RÓMULO ANTUN TSAMARAINT</w:t>
      </w:r>
    </w:p>
    <w:p w14:paraId="1D673869" w14:textId="77777777" w:rsidR="009242C2" w:rsidRPr="00D249DC" w:rsidRDefault="009242C2" w:rsidP="009242C2">
      <w:pPr>
        <w:jc w:val="both"/>
        <w:rPr>
          <w:rFonts w:ascii="Times New Roman" w:hAnsi="Times New Roman" w:cs="Times New Roman"/>
          <w:b/>
          <w:sz w:val="24"/>
          <w:szCs w:val="24"/>
          <w:rPrChange w:id="1325" w:author="Carina Isabel Bastidas Morocho" w:date="2024-01-02T16:56:00Z">
            <w:rPr>
              <w:rFonts w:ascii="Times New Roman" w:hAnsi="Times New Roman" w:cs="Times New Roman"/>
              <w:b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rPrChange w:id="1326" w:author="Carina Isabel Bastidas Morocho" w:date="2024-01-02T16:56:00Z">
            <w:rPr>
              <w:rFonts w:ascii="Times New Roman" w:hAnsi="Times New Roman" w:cs="Times New Roman"/>
              <w:b/>
            </w:rPr>
          </w:rPrChange>
        </w:rPr>
        <w:t xml:space="preserve">SECRETARIO DEL SISTEMA DE EDUCACION INTERCULTURAL BILINGÜE </w:t>
      </w:r>
    </w:p>
    <w:p w14:paraId="1BEBD33D" w14:textId="7FDD360D" w:rsidR="009242C2" w:rsidRPr="00D249DC" w:rsidRDefault="009242C2" w:rsidP="00620E4C">
      <w:pPr>
        <w:jc w:val="both"/>
        <w:rPr>
          <w:ins w:id="1327" w:author="Carina Isabel Bastidas Morocho" w:date="2024-01-02T16:56:00Z"/>
          <w:rFonts w:ascii="Times New Roman" w:hAnsi="Times New Roman" w:cs="Times New Roman"/>
          <w:color w:val="000000" w:themeColor="text1"/>
          <w:sz w:val="24"/>
          <w:szCs w:val="24"/>
          <w:rPrChange w:id="1328" w:author="Carina Isabel Bastidas Morocho" w:date="2024-01-02T16:56:00Z">
            <w:rPr>
              <w:ins w:id="1329" w:author="Carina Isabel Bastidas Morocho" w:date="2024-01-02T16:56:00Z"/>
              <w:rFonts w:ascii="Times New Roman" w:hAnsi="Times New Roman" w:cs="Times New Roman"/>
              <w:color w:val="000000" w:themeColor="text1"/>
            </w:rPr>
          </w:rPrChange>
        </w:rPr>
      </w:pPr>
    </w:p>
    <w:p w14:paraId="646F7B45" w14:textId="7A2B9F0D" w:rsidR="00D249DC" w:rsidRDefault="00D249DC" w:rsidP="00620E4C">
      <w:pPr>
        <w:jc w:val="both"/>
        <w:rPr>
          <w:ins w:id="1330" w:author="Carina Isabel Bastidas Morocho" w:date="2024-01-02T16:56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81AFDA" w14:textId="77777777" w:rsidR="00D249DC" w:rsidRPr="00D249DC" w:rsidRDefault="00D249DC" w:rsidP="00620E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331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</w:p>
    <w:p w14:paraId="41137C63" w14:textId="77777777" w:rsidR="006677CD" w:rsidRPr="00D249DC" w:rsidRDefault="006677CD" w:rsidP="006677CD">
      <w:pPr>
        <w:rPr>
          <w:rFonts w:ascii="Times New Roman" w:hAnsi="Times New Roman" w:cs="Times New Roman"/>
          <w:b/>
          <w:sz w:val="24"/>
          <w:szCs w:val="24"/>
          <w:lang w:val="es-ES"/>
          <w:rPrChange w:id="1332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33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>GLOSARIO DE TÉRMINOS</w:t>
      </w:r>
    </w:p>
    <w:p w14:paraId="2397C8C5" w14:textId="77777777" w:rsidR="006677CD" w:rsidRPr="00D249DC" w:rsidRDefault="006677CD" w:rsidP="006677CD">
      <w:pPr>
        <w:rPr>
          <w:rFonts w:ascii="Times New Roman" w:hAnsi="Times New Roman" w:cs="Times New Roman"/>
          <w:sz w:val="24"/>
          <w:szCs w:val="24"/>
          <w:lang w:val="es-ES"/>
          <w:rPrChange w:id="1334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</w:p>
    <w:p w14:paraId="10FDE923" w14:textId="77777777" w:rsidR="006677CD" w:rsidRPr="00D249DC" w:rsidRDefault="006677CD" w:rsidP="006677CD">
      <w:pPr>
        <w:rPr>
          <w:rFonts w:ascii="Times New Roman" w:hAnsi="Times New Roman" w:cs="Times New Roman"/>
          <w:sz w:val="24"/>
          <w:szCs w:val="24"/>
          <w:lang w:val="es-ES"/>
          <w:rPrChange w:id="1335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36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>SEIBE: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37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 xml:space="preserve"> Secretaría de Educación Intercultural Bilingüe y la </w:t>
      </w:r>
      <w:proofErr w:type="spellStart"/>
      <w:r w:rsidRPr="00D249DC">
        <w:rPr>
          <w:rFonts w:ascii="Times New Roman" w:hAnsi="Times New Roman" w:cs="Times New Roman"/>
          <w:sz w:val="24"/>
          <w:szCs w:val="24"/>
          <w:lang w:val="es-ES"/>
          <w:rPrChange w:id="1338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Etnoeducación</w:t>
      </w:r>
      <w:proofErr w:type="spellEnd"/>
      <w:r w:rsidRPr="00D249DC">
        <w:rPr>
          <w:rFonts w:ascii="Times New Roman" w:hAnsi="Times New Roman" w:cs="Times New Roman"/>
          <w:sz w:val="24"/>
          <w:szCs w:val="24"/>
          <w:lang w:val="es-ES"/>
          <w:rPrChange w:id="1339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 xml:space="preserve">. </w:t>
      </w:r>
    </w:p>
    <w:p w14:paraId="77E5A6B3" w14:textId="77777777" w:rsidR="006677CD" w:rsidRPr="00D249DC" w:rsidRDefault="006677CD" w:rsidP="006677CD">
      <w:pPr>
        <w:rPr>
          <w:rFonts w:ascii="Times New Roman" w:hAnsi="Times New Roman" w:cs="Times New Roman"/>
          <w:sz w:val="24"/>
          <w:szCs w:val="24"/>
          <w:lang w:val="es-ES"/>
          <w:rPrChange w:id="1340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41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 xml:space="preserve">IB: 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42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Intercultural Bilingüe.</w:t>
      </w:r>
    </w:p>
    <w:p w14:paraId="403909B4" w14:textId="77777777" w:rsidR="006677CD" w:rsidRPr="00D249DC" w:rsidRDefault="006677CD" w:rsidP="006677CD">
      <w:pPr>
        <w:rPr>
          <w:rFonts w:ascii="Times New Roman" w:hAnsi="Times New Roman" w:cs="Times New Roman"/>
          <w:sz w:val="24"/>
          <w:szCs w:val="24"/>
          <w:lang w:val="es-ES"/>
          <w:rPrChange w:id="1343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44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>CECIB: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45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 xml:space="preserve"> Centro Educativo Comunitario Intercultural Bilingüe.</w:t>
      </w:r>
    </w:p>
    <w:p w14:paraId="67360EC9" w14:textId="77777777" w:rsidR="006677CD" w:rsidRPr="00D249DC" w:rsidRDefault="006677CD" w:rsidP="006677CD">
      <w:pPr>
        <w:rPr>
          <w:rFonts w:ascii="Times New Roman" w:hAnsi="Times New Roman" w:cs="Times New Roman"/>
          <w:sz w:val="24"/>
          <w:szCs w:val="24"/>
          <w:lang w:val="es-ES"/>
          <w:rPrChange w:id="1346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47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>UECIB: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48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 xml:space="preserve"> Unidad Educativa Comunitaria Intercultural Bilingüe.</w:t>
      </w:r>
    </w:p>
    <w:p w14:paraId="1FE23167" w14:textId="77777777" w:rsidR="006677CD" w:rsidRPr="00D249DC" w:rsidRDefault="006677CD" w:rsidP="006677CD">
      <w:pPr>
        <w:rPr>
          <w:rFonts w:ascii="Times New Roman" w:hAnsi="Times New Roman" w:cs="Times New Roman"/>
          <w:sz w:val="24"/>
          <w:szCs w:val="24"/>
          <w:lang w:val="es-ES"/>
          <w:rPrChange w:id="1349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50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>UEGS: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51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 xml:space="preserve"> Unidad Educativa Guardiana de los Saberes. </w:t>
      </w:r>
    </w:p>
    <w:p w14:paraId="438E03F9" w14:textId="77777777" w:rsidR="006677CD" w:rsidRPr="00D249DC" w:rsidRDefault="006677CD" w:rsidP="006677CD">
      <w:pPr>
        <w:rPr>
          <w:rFonts w:ascii="Times New Roman" w:hAnsi="Times New Roman" w:cs="Times New Roman"/>
          <w:b/>
          <w:sz w:val="24"/>
          <w:szCs w:val="24"/>
          <w:lang w:val="es-ES"/>
          <w:rPrChange w:id="1352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53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 xml:space="preserve">CESLI: 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54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Certificación de Suficiencia Lingüística</w:t>
      </w: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55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>.</w:t>
      </w:r>
    </w:p>
    <w:p w14:paraId="3A3B5334" w14:textId="77777777" w:rsidR="006677CD" w:rsidRPr="00D249DC" w:rsidRDefault="006677CD" w:rsidP="006677CD">
      <w:pPr>
        <w:rPr>
          <w:rFonts w:ascii="Times New Roman" w:hAnsi="Times New Roman" w:cs="Times New Roman"/>
          <w:b/>
          <w:sz w:val="24"/>
          <w:szCs w:val="24"/>
          <w:lang w:val="es-ES"/>
          <w:rPrChange w:id="1356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57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 xml:space="preserve">EIFC: 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58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Educación Infantil Familiar Comunitaria</w:t>
      </w:r>
    </w:p>
    <w:p w14:paraId="10F3D360" w14:textId="77777777" w:rsidR="006677CD" w:rsidRPr="00D249DC" w:rsidRDefault="006677CD" w:rsidP="006677CD">
      <w:pPr>
        <w:rPr>
          <w:rFonts w:ascii="Times New Roman" w:hAnsi="Times New Roman" w:cs="Times New Roman"/>
          <w:b/>
          <w:sz w:val="24"/>
          <w:szCs w:val="24"/>
          <w:lang w:val="es-ES"/>
          <w:rPrChange w:id="1359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60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 xml:space="preserve">IPS: 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61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Inserción a los Procesos Semióticos.</w:t>
      </w:r>
    </w:p>
    <w:p w14:paraId="7500C969" w14:textId="77777777" w:rsidR="006677CD" w:rsidRPr="00D249DC" w:rsidRDefault="006677CD" w:rsidP="006677CD">
      <w:pPr>
        <w:rPr>
          <w:rFonts w:ascii="Times New Roman" w:hAnsi="Times New Roman" w:cs="Times New Roman"/>
          <w:b/>
          <w:sz w:val="24"/>
          <w:szCs w:val="24"/>
          <w:lang w:val="es-ES"/>
          <w:rPrChange w:id="1362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63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 xml:space="preserve">FCAP: 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64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Fortalecimiento Cognitivo, Afectivo y Psicomotriz</w:t>
      </w:r>
    </w:p>
    <w:p w14:paraId="3A3BC28C" w14:textId="77777777" w:rsidR="006677CD" w:rsidRPr="00D249DC" w:rsidRDefault="006677CD" w:rsidP="006677CD">
      <w:pPr>
        <w:rPr>
          <w:rFonts w:ascii="Times New Roman" w:hAnsi="Times New Roman" w:cs="Times New Roman"/>
          <w:b/>
          <w:sz w:val="24"/>
          <w:szCs w:val="24"/>
          <w:lang w:val="es-ES"/>
          <w:rPrChange w:id="1365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66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 xml:space="preserve">DDTE: 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67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Desarrollo de Destrezas y Técnicas de Estudio</w:t>
      </w:r>
    </w:p>
    <w:p w14:paraId="21A34303" w14:textId="77777777" w:rsidR="006677CD" w:rsidRPr="00D249DC" w:rsidRDefault="006677CD" w:rsidP="006677CD">
      <w:pPr>
        <w:jc w:val="both"/>
        <w:rPr>
          <w:rFonts w:ascii="Times New Roman" w:hAnsi="Times New Roman" w:cs="Times New Roman"/>
          <w:sz w:val="24"/>
          <w:szCs w:val="24"/>
          <w:lang w:val="es-ES"/>
          <w:rPrChange w:id="1368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  <w:r w:rsidRPr="00D249DC">
        <w:rPr>
          <w:rFonts w:ascii="Times New Roman" w:hAnsi="Times New Roman" w:cs="Times New Roman"/>
          <w:b/>
          <w:sz w:val="24"/>
          <w:szCs w:val="24"/>
          <w:lang w:val="es-ES"/>
          <w:rPrChange w:id="1369" w:author="Carina Isabel Bastidas Morocho" w:date="2024-01-02T16:56:00Z">
            <w:rPr>
              <w:rFonts w:ascii="Times New Roman" w:hAnsi="Times New Roman" w:cs="Times New Roman"/>
              <w:b/>
              <w:lang w:val="es-ES"/>
            </w:rPr>
          </w:rPrChange>
        </w:rPr>
        <w:t xml:space="preserve">PAI: </w:t>
      </w:r>
      <w:r w:rsidRPr="00D249DC">
        <w:rPr>
          <w:rFonts w:ascii="Times New Roman" w:hAnsi="Times New Roman" w:cs="Times New Roman"/>
          <w:sz w:val="24"/>
          <w:szCs w:val="24"/>
          <w:lang w:val="es-ES"/>
          <w:rPrChange w:id="1370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  <w:t>Procesos de Aprendizaje Investigativo</w:t>
      </w:r>
    </w:p>
    <w:p w14:paraId="0F4E8EE1" w14:textId="77777777" w:rsidR="00106B9D" w:rsidRPr="00D249DC" w:rsidRDefault="00106B9D" w:rsidP="006677CD">
      <w:pPr>
        <w:jc w:val="both"/>
        <w:rPr>
          <w:rFonts w:ascii="Times New Roman" w:hAnsi="Times New Roman" w:cs="Times New Roman"/>
          <w:sz w:val="24"/>
          <w:szCs w:val="24"/>
          <w:lang w:val="es-ES"/>
          <w:rPrChange w:id="1371" w:author="Carina Isabel Bastidas Morocho" w:date="2024-01-02T16:56:00Z">
            <w:rPr>
              <w:rFonts w:ascii="Times New Roman" w:hAnsi="Times New Roman" w:cs="Times New Roman"/>
              <w:lang w:val="es-ES"/>
            </w:rPr>
          </w:rPrChange>
        </w:rPr>
      </w:pPr>
    </w:p>
    <w:p w14:paraId="53CBF779" w14:textId="77777777" w:rsidR="00106B9D" w:rsidRPr="00D249DC" w:rsidRDefault="00106B9D" w:rsidP="006677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1372" w:author="Carina Isabel Bastidas Morocho" w:date="2024-01-02T16:56:00Z">
            <w:rPr>
              <w:rFonts w:ascii="Times New Roman" w:hAnsi="Times New Roman" w:cs="Times New Roman"/>
              <w:color w:val="000000" w:themeColor="text1"/>
            </w:rPr>
          </w:rPrChange>
        </w:rPr>
      </w:pPr>
      <w:bookmarkStart w:id="1373" w:name="_GoBack"/>
      <w:bookmarkEnd w:id="1373"/>
    </w:p>
    <w:sectPr w:rsidR="00106B9D" w:rsidRPr="00D249DC" w:rsidSect="00804457">
      <w:headerReference w:type="default" r:id="rId10"/>
      <w:pgSz w:w="11906" w:h="16838" w:code="9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C949" w14:textId="77777777" w:rsidR="001E7FAF" w:rsidRDefault="001E7FAF" w:rsidP="003D56A6">
      <w:pPr>
        <w:spacing w:after="0" w:line="240" w:lineRule="auto"/>
      </w:pPr>
      <w:r>
        <w:separator/>
      </w:r>
    </w:p>
  </w:endnote>
  <w:endnote w:type="continuationSeparator" w:id="0">
    <w:p w14:paraId="641BCE18" w14:textId="77777777" w:rsidR="001E7FAF" w:rsidRDefault="001E7FAF" w:rsidP="003D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A9F8C" w14:textId="77777777" w:rsidR="001E7FAF" w:rsidRDefault="001E7FAF" w:rsidP="003D56A6">
      <w:pPr>
        <w:spacing w:after="0" w:line="240" w:lineRule="auto"/>
      </w:pPr>
      <w:r>
        <w:separator/>
      </w:r>
    </w:p>
  </w:footnote>
  <w:footnote w:type="continuationSeparator" w:id="0">
    <w:p w14:paraId="59880037" w14:textId="77777777" w:rsidR="001E7FAF" w:rsidRDefault="001E7FAF" w:rsidP="003D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CE46" w14:textId="77777777" w:rsidR="00482551" w:rsidRDefault="0048255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12495A69" wp14:editId="231E3507">
          <wp:simplePos x="0" y="0"/>
          <wp:positionH relativeFrom="page">
            <wp:posOffset>-1243</wp:posOffset>
          </wp:positionH>
          <wp:positionV relativeFrom="paragraph">
            <wp:posOffset>-437957</wp:posOffset>
          </wp:positionV>
          <wp:extent cx="8053070" cy="1112545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0"/>
                  <a:stretch/>
                </pic:blipFill>
                <pic:spPr bwMode="auto">
                  <a:xfrm>
                    <a:off x="0" y="0"/>
                    <a:ext cx="8053070" cy="11125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F2A"/>
    <w:multiLevelType w:val="hybridMultilevel"/>
    <w:tmpl w:val="C35E72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BB2"/>
    <w:multiLevelType w:val="hybridMultilevel"/>
    <w:tmpl w:val="4C26C1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485"/>
    <w:multiLevelType w:val="multilevel"/>
    <w:tmpl w:val="3C061CB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1266DA"/>
    <w:multiLevelType w:val="hybridMultilevel"/>
    <w:tmpl w:val="0630BD5A"/>
    <w:lvl w:ilvl="0" w:tplc="30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7E54A3"/>
    <w:multiLevelType w:val="hybridMultilevel"/>
    <w:tmpl w:val="846CA0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721BB"/>
    <w:multiLevelType w:val="hybridMultilevel"/>
    <w:tmpl w:val="682489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7D81"/>
    <w:multiLevelType w:val="hybridMultilevel"/>
    <w:tmpl w:val="C4EAF9EC"/>
    <w:lvl w:ilvl="0" w:tplc="CC8A562C">
      <w:start w:val="3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6EE3"/>
    <w:multiLevelType w:val="hybridMultilevel"/>
    <w:tmpl w:val="9508D4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D2F06"/>
    <w:multiLevelType w:val="multilevel"/>
    <w:tmpl w:val="AA96E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</w:abstractNum>
  <w:abstractNum w:abstractNumId="9" w15:restartNumberingAfterBreak="0">
    <w:nsid w:val="144C5882"/>
    <w:multiLevelType w:val="hybridMultilevel"/>
    <w:tmpl w:val="97343A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C42B3"/>
    <w:multiLevelType w:val="hybridMultilevel"/>
    <w:tmpl w:val="384AD3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D2914"/>
    <w:multiLevelType w:val="hybridMultilevel"/>
    <w:tmpl w:val="78E0CD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62392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37131"/>
    <w:multiLevelType w:val="hybridMultilevel"/>
    <w:tmpl w:val="BFF842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4434"/>
    <w:multiLevelType w:val="hybridMultilevel"/>
    <w:tmpl w:val="62523B0E"/>
    <w:lvl w:ilvl="0" w:tplc="CC8A562C">
      <w:start w:val="300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8E6B9F"/>
    <w:multiLevelType w:val="hybridMultilevel"/>
    <w:tmpl w:val="E36054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B2EF9"/>
    <w:multiLevelType w:val="hybridMultilevel"/>
    <w:tmpl w:val="8F3097C2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673E4"/>
    <w:multiLevelType w:val="hybridMultilevel"/>
    <w:tmpl w:val="DD848E34"/>
    <w:lvl w:ilvl="0" w:tplc="CC8A562C">
      <w:start w:val="3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406C7"/>
    <w:multiLevelType w:val="hybridMultilevel"/>
    <w:tmpl w:val="7548CDBA"/>
    <w:lvl w:ilvl="0" w:tplc="CC8A562C">
      <w:start w:val="300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2536F"/>
    <w:multiLevelType w:val="hybridMultilevel"/>
    <w:tmpl w:val="472CC858"/>
    <w:lvl w:ilvl="0" w:tplc="CC8A562C">
      <w:start w:val="30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58688A"/>
    <w:multiLevelType w:val="multilevel"/>
    <w:tmpl w:val="AA96E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</w:abstractNum>
  <w:abstractNum w:abstractNumId="20" w15:restartNumberingAfterBreak="0">
    <w:nsid w:val="5D235C7B"/>
    <w:multiLevelType w:val="hybridMultilevel"/>
    <w:tmpl w:val="C892180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8085C"/>
    <w:multiLevelType w:val="hybridMultilevel"/>
    <w:tmpl w:val="C9F6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A393B"/>
    <w:multiLevelType w:val="multilevel"/>
    <w:tmpl w:val="B5B2F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  <w:b/>
      </w:rPr>
    </w:lvl>
  </w:abstractNum>
  <w:abstractNum w:abstractNumId="23" w15:restartNumberingAfterBreak="0">
    <w:nsid w:val="670E3F94"/>
    <w:multiLevelType w:val="hybridMultilevel"/>
    <w:tmpl w:val="A2D42426"/>
    <w:lvl w:ilvl="0" w:tplc="30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BA6F5E"/>
    <w:multiLevelType w:val="hybridMultilevel"/>
    <w:tmpl w:val="8AC2AE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6462C"/>
    <w:multiLevelType w:val="hybridMultilevel"/>
    <w:tmpl w:val="8B0265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3433"/>
    <w:multiLevelType w:val="hybridMultilevel"/>
    <w:tmpl w:val="A6B63394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7F62D3"/>
    <w:multiLevelType w:val="hybridMultilevel"/>
    <w:tmpl w:val="A6C202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1"/>
  </w:num>
  <w:num w:numId="5">
    <w:abstractNumId w:val="27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23"/>
  </w:num>
  <w:num w:numId="11">
    <w:abstractNumId w:val="20"/>
  </w:num>
  <w:num w:numId="12">
    <w:abstractNumId w:val="18"/>
  </w:num>
  <w:num w:numId="13">
    <w:abstractNumId w:val="16"/>
  </w:num>
  <w:num w:numId="14">
    <w:abstractNumId w:val="26"/>
  </w:num>
  <w:num w:numId="15">
    <w:abstractNumId w:val="6"/>
  </w:num>
  <w:num w:numId="16">
    <w:abstractNumId w:val="15"/>
  </w:num>
  <w:num w:numId="17">
    <w:abstractNumId w:val="13"/>
  </w:num>
  <w:num w:numId="18">
    <w:abstractNumId w:val="17"/>
  </w:num>
  <w:num w:numId="19">
    <w:abstractNumId w:val="25"/>
  </w:num>
  <w:num w:numId="20">
    <w:abstractNumId w:val="19"/>
  </w:num>
  <w:num w:numId="21">
    <w:abstractNumId w:val="10"/>
  </w:num>
  <w:num w:numId="22">
    <w:abstractNumId w:val="4"/>
  </w:num>
  <w:num w:numId="23">
    <w:abstractNumId w:val="11"/>
  </w:num>
  <w:num w:numId="24">
    <w:abstractNumId w:val="14"/>
  </w:num>
  <w:num w:numId="25">
    <w:abstractNumId w:val="5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9"/>
  </w:num>
  <w:num w:numId="4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ina Isabel Bastidas Morocho">
    <w15:presenceInfo w15:providerId="AD" w15:userId="S-1-5-21-1645437929-4123414830-3531575078-412077"/>
  </w15:person>
  <w15:person w15:author="Andrea Annabelle Miranda Reyna">
    <w15:presenceInfo w15:providerId="AD" w15:userId="S::andreaa.miranda@educacion.gob.ec::2ae852ef-5b67-4cd0-adb0-ccb74d89b5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64"/>
    <w:rsid w:val="000071E8"/>
    <w:rsid w:val="00011822"/>
    <w:rsid w:val="00013E85"/>
    <w:rsid w:val="0001625E"/>
    <w:rsid w:val="000301FD"/>
    <w:rsid w:val="0003263F"/>
    <w:rsid w:val="00033414"/>
    <w:rsid w:val="00033D38"/>
    <w:rsid w:val="00042684"/>
    <w:rsid w:val="00046BCC"/>
    <w:rsid w:val="00064BEC"/>
    <w:rsid w:val="000974E6"/>
    <w:rsid w:val="000A07E9"/>
    <w:rsid w:val="000B30F5"/>
    <w:rsid w:val="000D229F"/>
    <w:rsid w:val="000E406F"/>
    <w:rsid w:val="000F2545"/>
    <w:rsid w:val="00106017"/>
    <w:rsid w:val="00106B9D"/>
    <w:rsid w:val="00120848"/>
    <w:rsid w:val="00161980"/>
    <w:rsid w:val="001622E1"/>
    <w:rsid w:val="001667B9"/>
    <w:rsid w:val="0017434C"/>
    <w:rsid w:val="00193A12"/>
    <w:rsid w:val="00193A3A"/>
    <w:rsid w:val="00196FAC"/>
    <w:rsid w:val="001A01CA"/>
    <w:rsid w:val="001A34A8"/>
    <w:rsid w:val="001A5F19"/>
    <w:rsid w:val="001A67C2"/>
    <w:rsid w:val="001B1864"/>
    <w:rsid w:val="001B7D36"/>
    <w:rsid w:val="001D5DC6"/>
    <w:rsid w:val="001D6729"/>
    <w:rsid w:val="001E7FAF"/>
    <w:rsid w:val="002047B9"/>
    <w:rsid w:val="0026321C"/>
    <w:rsid w:val="00281993"/>
    <w:rsid w:val="00297246"/>
    <w:rsid w:val="002A4BDF"/>
    <w:rsid w:val="002C03B2"/>
    <w:rsid w:val="003124C2"/>
    <w:rsid w:val="00315AA9"/>
    <w:rsid w:val="00316F61"/>
    <w:rsid w:val="0032544C"/>
    <w:rsid w:val="00334829"/>
    <w:rsid w:val="00334980"/>
    <w:rsid w:val="00340F44"/>
    <w:rsid w:val="00350287"/>
    <w:rsid w:val="0036398C"/>
    <w:rsid w:val="003728FA"/>
    <w:rsid w:val="0039300C"/>
    <w:rsid w:val="003C4EA9"/>
    <w:rsid w:val="003D56A6"/>
    <w:rsid w:val="00430CFD"/>
    <w:rsid w:val="00433576"/>
    <w:rsid w:val="00461B2F"/>
    <w:rsid w:val="00482551"/>
    <w:rsid w:val="004C3741"/>
    <w:rsid w:val="004C71A3"/>
    <w:rsid w:val="004D51B4"/>
    <w:rsid w:val="004E7250"/>
    <w:rsid w:val="004F21A2"/>
    <w:rsid w:val="005044E5"/>
    <w:rsid w:val="00510FD9"/>
    <w:rsid w:val="00521985"/>
    <w:rsid w:val="0053629D"/>
    <w:rsid w:val="00554F26"/>
    <w:rsid w:val="005777DF"/>
    <w:rsid w:val="00597C89"/>
    <w:rsid w:val="005A7EB3"/>
    <w:rsid w:val="00620E4C"/>
    <w:rsid w:val="006677CD"/>
    <w:rsid w:val="00673A4C"/>
    <w:rsid w:val="00693FF4"/>
    <w:rsid w:val="00763F3C"/>
    <w:rsid w:val="00794E6A"/>
    <w:rsid w:val="007A1432"/>
    <w:rsid w:val="007A32AA"/>
    <w:rsid w:val="007B3DF4"/>
    <w:rsid w:val="007C1098"/>
    <w:rsid w:val="0080103B"/>
    <w:rsid w:val="00804457"/>
    <w:rsid w:val="00805ED2"/>
    <w:rsid w:val="008273B1"/>
    <w:rsid w:val="008344B0"/>
    <w:rsid w:val="00836706"/>
    <w:rsid w:val="00840B2D"/>
    <w:rsid w:val="00847355"/>
    <w:rsid w:val="0088439A"/>
    <w:rsid w:val="00886771"/>
    <w:rsid w:val="008933EB"/>
    <w:rsid w:val="008A0325"/>
    <w:rsid w:val="008A3EDB"/>
    <w:rsid w:val="008F1FE2"/>
    <w:rsid w:val="008F3B9F"/>
    <w:rsid w:val="009242C2"/>
    <w:rsid w:val="00951D3F"/>
    <w:rsid w:val="00953039"/>
    <w:rsid w:val="009B2380"/>
    <w:rsid w:val="009C1E56"/>
    <w:rsid w:val="009D7FF1"/>
    <w:rsid w:val="00A32D9A"/>
    <w:rsid w:val="00A40447"/>
    <w:rsid w:val="00A80221"/>
    <w:rsid w:val="00AB37D3"/>
    <w:rsid w:val="00AC6D90"/>
    <w:rsid w:val="00AF5E67"/>
    <w:rsid w:val="00B11997"/>
    <w:rsid w:val="00B20F6E"/>
    <w:rsid w:val="00B35EED"/>
    <w:rsid w:val="00B54F4C"/>
    <w:rsid w:val="00B72C32"/>
    <w:rsid w:val="00B92740"/>
    <w:rsid w:val="00BA04AB"/>
    <w:rsid w:val="00BB1C63"/>
    <w:rsid w:val="00BF4F76"/>
    <w:rsid w:val="00C0056E"/>
    <w:rsid w:val="00C11924"/>
    <w:rsid w:val="00C26961"/>
    <w:rsid w:val="00C55C62"/>
    <w:rsid w:val="00C70ACD"/>
    <w:rsid w:val="00C91197"/>
    <w:rsid w:val="00C94920"/>
    <w:rsid w:val="00CC072B"/>
    <w:rsid w:val="00CC2CE9"/>
    <w:rsid w:val="00CC7572"/>
    <w:rsid w:val="00CF514D"/>
    <w:rsid w:val="00D024B1"/>
    <w:rsid w:val="00D06185"/>
    <w:rsid w:val="00D13AEB"/>
    <w:rsid w:val="00D145EB"/>
    <w:rsid w:val="00D249DC"/>
    <w:rsid w:val="00D30D0F"/>
    <w:rsid w:val="00D40B8D"/>
    <w:rsid w:val="00D45E98"/>
    <w:rsid w:val="00D62685"/>
    <w:rsid w:val="00DA700C"/>
    <w:rsid w:val="00DD2B95"/>
    <w:rsid w:val="00DE06C4"/>
    <w:rsid w:val="00DE0F9A"/>
    <w:rsid w:val="00DE5269"/>
    <w:rsid w:val="00E21544"/>
    <w:rsid w:val="00E278E0"/>
    <w:rsid w:val="00E303EE"/>
    <w:rsid w:val="00E55B66"/>
    <w:rsid w:val="00E61DC3"/>
    <w:rsid w:val="00E70393"/>
    <w:rsid w:val="00E90623"/>
    <w:rsid w:val="00EC7541"/>
    <w:rsid w:val="00EE7522"/>
    <w:rsid w:val="00EF11AF"/>
    <w:rsid w:val="00EF5489"/>
    <w:rsid w:val="00F1217E"/>
    <w:rsid w:val="00F270C6"/>
    <w:rsid w:val="00F36BE7"/>
    <w:rsid w:val="00F42D4B"/>
    <w:rsid w:val="00F52096"/>
    <w:rsid w:val="00F52C26"/>
    <w:rsid w:val="00F7087B"/>
    <w:rsid w:val="00F915DC"/>
    <w:rsid w:val="00F9166C"/>
    <w:rsid w:val="00F916A4"/>
    <w:rsid w:val="00FC144A"/>
    <w:rsid w:val="00FE0D21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D7765"/>
  <w15:chartTrackingRefBased/>
  <w15:docId w15:val="{B6531117-8BC7-4BB1-BFAF-A0CB583F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20F6E"/>
    <w:pPr>
      <w:keepNext/>
      <w:keepLines/>
      <w:numPr>
        <w:numId w:val="2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0F6E"/>
    <w:pPr>
      <w:keepNext/>
      <w:keepLines/>
      <w:numPr>
        <w:ilvl w:val="1"/>
        <w:numId w:val="2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20F6E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20F6E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0F6E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0F6E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0F6E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0F6E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0F6E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6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D56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6A6"/>
  </w:style>
  <w:style w:type="paragraph" w:styleId="Piedepgina">
    <w:name w:val="footer"/>
    <w:basedOn w:val="Normal"/>
    <w:link w:val="PiedepginaCar"/>
    <w:uiPriority w:val="99"/>
    <w:unhideWhenUsed/>
    <w:rsid w:val="003D56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6A6"/>
  </w:style>
  <w:style w:type="paragraph" w:styleId="Prrafodelista">
    <w:name w:val="List Paragraph"/>
    <w:basedOn w:val="Normal"/>
    <w:uiPriority w:val="34"/>
    <w:qFormat/>
    <w:rsid w:val="000D22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C2CE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2C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20F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20F6E"/>
    <w:pPr>
      <w:outlineLvl w:val="9"/>
    </w:pPr>
    <w:rPr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B20F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B20F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rsid w:val="00B20F6E"/>
    <w:rPr>
      <w:rFonts w:asciiTheme="majorHAnsi" w:eastAsiaTheme="majorEastAsia" w:hAnsiTheme="majorHAnsi" w:cstheme="majorBidi"/>
      <w:i/>
      <w:iCs/>
      <w:color w:val="2E74B5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0F6E"/>
    <w:rPr>
      <w:rFonts w:asciiTheme="majorHAnsi" w:eastAsiaTheme="majorEastAsia" w:hAnsiTheme="majorHAnsi" w:cstheme="majorBidi"/>
      <w:color w:val="2E74B5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0F6E"/>
    <w:rPr>
      <w:rFonts w:asciiTheme="majorHAnsi" w:eastAsiaTheme="majorEastAsia" w:hAnsiTheme="majorHAnsi" w:cstheme="majorBidi"/>
      <w:color w:val="1F4D78" w:themeColor="accent1" w:themeShade="7F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0F6E"/>
    <w:rPr>
      <w:rFonts w:asciiTheme="majorHAnsi" w:eastAsiaTheme="majorEastAsia" w:hAnsiTheme="majorHAnsi" w:cstheme="majorBidi"/>
      <w:i/>
      <w:iCs/>
      <w:color w:val="1F4D78" w:themeColor="accent1" w:themeShade="7F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0F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0F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B20F6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20F6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9242C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242C2"/>
    <w:pPr>
      <w:spacing w:after="100"/>
      <w:ind w:left="440"/>
    </w:pPr>
  </w:style>
  <w:style w:type="paragraph" w:styleId="Revisin">
    <w:name w:val="Revision"/>
    <w:hidden/>
    <w:uiPriority w:val="99"/>
    <w:semiHidden/>
    <w:rsid w:val="00042684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6DBD-77DA-43AB-9DB7-F187EFB1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2876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Carina Isabel Bastidas Morocho</cp:lastModifiedBy>
  <cp:revision>2</cp:revision>
  <dcterms:created xsi:type="dcterms:W3CDTF">2024-01-02T21:56:00Z</dcterms:created>
  <dcterms:modified xsi:type="dcterms:W3CDTF">2024-01-02T21:56:00Z</dcterms:modified>
</cp:coreProperties>
</file>